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CE31" w14:textId="5EA5D79B" w:rsidR="0048198C" w:rsidRDefault="00C650EA" w:rsidP="00E04780">
      <w:r w:rsidRPr="00620BA2">
        <w:rPr>
          <w:b/>
          <w:bCs/>
          <w:noProof/>
        </w:rPr>
        <w:drawing>
          <wp:inline distT="0" distB="0" distL="0" distR="0" wp14:anchorId="206A0453" wp14:editId="58EE89B0">
            <wp:extent cx="929640" cy="929640"/>
            <wp:effectExtent l="0" t="0" r="3810" b="0"/>
            <wp:docPr id="1110536436"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36436" name="Picture 1"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pic:spPr>
                </pic:pic>
              </a:graphicData>
            </a:graphic>
          </wp:inline>
        </w:drawing>
      </w:r>
      <w:r w:rsidR="00E04780">
        <w:t xml:space="preserve">                                                                                                                                       </w:t>
      </w:r>
      <w:r w:rsidR="00E04780">
        <w:rPr>
          <w:noProof/>
          <w14:ligatures w14:val="standardContextual"/>
        </w:rPr>
        <w:drawing>
          <wp:inline distT="0" distB="0" distL="0" distR="0" wp14:anchorId="69CA9172" wp14:editId="1B279711">
            <wp:extent cx="1058333" cy="860883"/>
            <wp:effectExtent l="0" t="0" r="0" b="3175"/>
            <wp:docPr id="1142972583" name="Picture 2" descr="A logo for a scientific research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72583" name="Picture 2" descr="A logo for a scientific research council&#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136" cy="878618"/>
                    </a:xfrm>
                    <a:prstGeom prst="rect">
                      <a:avLst/>
                    </a:prstGeom>
                  </pic:spPr>
                </pic:pic>
              </a:graphicData>
            </a:graphic>
          </wp:inline>
        </w:drawing>
      </w:r>
    </w:p>
    <w:p w14:paraId="141D880E" w14:textId="77777777" w:rsidR="0048198C" w:rsidRPr="002E0330" w:rsidRDefault="0048198C" w:rsidP="002E0330"/>
    <w:tbl>
      <w:tblPr>
        <w:tblStyle w:val="TableGrid"/>
        <w:tblW w:w="120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CB9C3"/>
        <w:tblLook w:val="04A0" w:firstRow="1" w:lastRow="0" w:firstColumn="1" w:lastColumn="0" w:noHBand="0" w:noVBand="1"/>
      </w:tblPr>
      <w:tblGrid>
        <w:gridCol w:w="12015"/>
      </w:tblGrid>
      <w:tr w:rsidR="001A4F2A" w14:paraId="1F499EF6" w14:textId="77777777" w:rsidTr="00105BC1">
        <w:tc>
          <w:tcPr>
            <w:tcW w:w="12015" w:type="dxa"/>
            <w:shd w:val="clear" w:color="auto" w:fill="3CB9C3"/>
          </w:tcPr>
          <w:p w14:paraId="4C3EC648" w14:textId="631BACAE" w:rsidR="001A4F2A" w:rsidRPr="00232B21" w:rsidRDefault="00E04780">
            <w:pPr>
              <w:pStyle w:val="Title"/>
              <w:jc w:val="center"/>
              <w:rPr>
                <w:rFonts w:ascii="Aptos" w:hAnsi="Aptos"/>
                <w:b/>
                <w:color w:val="FFFFFF" w:themeColor="background1"/>
                <w:sz w:val="40"/>
                <w:szCs w:val="40"/>
              </w:rPr>
            </w:pPr>
            <w:r>
              <w:rPr>
                <w:rFonts w:ascii="Aptos" w:hAnsi="Aptos"/>
                <w:b/>
                <w:color w:val="FFFFFF" w:themeColor="background1"/>
                <w:sz w:val="40"/>
                <w:szCs w:val="40"/>
              </w:rPr>
              <w:t>The Food Consortium Industrial Doctoral Landscape Award (</w:t>
            </w:r>
            <w:r w:rsidR="000D5E70">
              <w:rPr>
                <w:rFonts w:ascii="Aptos" w:hAnsi="Aptos"/>
                <w:b/>
                <w:color w:val="FFFFFF" w:themeColor="background1"/>
                <w:sz w:val="40"/>
                <w:szCs w:val="40"/>
              </w:rPr>
              <w:t>IDLA) APPLICATION</w:t>
            </w:r>
            <w:r w:rsidR="00EF2F76">
              <w:rPr>
                <w:rFonts w:ascii="Aptos" w:hAnsi="Aptos"/>
                <w:b/>
                <w:color w:val="FFFFFF" w:themeColor="background1"/>
                <w:sz w:val="40"/>
                <w:szCs w:val="40"/>
              </w:rPr>
              <w:t xml:space="preserve"> FORM</w:t>
            </w:r>
            <w:r w:rsidR="00F12BFE">
              <w:rPr>
                <w:rFonts w:ascii="Aptos" w:hAnsi="Aptos"/>
                <w:b/>
                <w:color w:val="FFFFFF" w:themeColor="background1"/>
                <w:sz w:val="40"/>
                <w:szCs w:val="40"/>
              </w:rPr>
              <w:t xml:space="preserve"> 2026</w:t>
            </w:r>
          </w:p>
        </w:tc>
      </w:tr>
    </w:tbl>
    <w:p w14:paraId="6663FEEF" w14:textId="77777777" w:rsidR="001A4F2A" w:rsidRDefault="001A4F2A" w:rsidP="001A4F2A">
      <w:pPr>
        <w:rPr>
          <w:rFonts w:ascii="Aptos" w:hAnsi="Aptos" w:cstheme="minorHAnsi"/>
          <w:szCs w:val="22"/>
        </w:rPr>
      </w:pPr>
    </w:p>
    <w:p w14:paraId="1B86389E" w14:textId="2A0BF282" w:rsidR="000D0D79" w:rsidRPr="00A35F9B" w:rsidRDefault="00E04780" w:rsidP="00861C58">
      <w:pPr>
        <w:jc w:val="both"/>
        <w:rPr>
          <w:rFonts w:ascii="Aptos" w:hAnsi="Aptos"/>
          <w:szCs w:val="24"/>
        </w:rPr>
      </w:pPr>
      <w:r w:rsidRPr="00A35F9B">
        <w:rPr>
          <w:rFonts w:ascii="Aptos" w:hAnsi="Aptos"/>
          <w:szCs w:val="24"/>
        </w:rPr>
        <w:t>Please complete this form if you are applying for one of the five PhD projects offered</w:t>
      </w:r>
      <w:r w:rsidR="002042CB" w:rsidRPr="00A35F9B">
        <w:rPr>
          <w:rFonts w:ascii="Aptos" w:hAnsi="Aptos"/>
          <w:szCs w:val="24"/>
        </w:rPr>
        <w:t xml:space="preserve"> by The Food Consortium Industrial Doctoral Landscape Award (IDLA)</w:t>
      </w:r>
      <w:r w:rsidR="00455446" w:rsidRPr="00A35F9B">
        <w:rPr>
          <w:rFonts w:ascii="Aptos" w:hAnsi="Aptos"/>
          <w:szCs w:val="24"/>
        </w:rPr>
        <w:t xml:space="preserve">. </w:t>
      </w:r>
      <w:r w:rsidR="00CC20C6">
        <w:rPr>
          <w:rFonts w:ascii="Aptos" w:hAnsi="Aptos"/>
          <w:szCs w:val="24"/>
        </w:rPr>
        <w:t>Please</w:t>
      </w:r>
      <w:r w:rsidR="00455446" w:rsidRPr="00A35F9B">
        <w:rPr>
          <w:rFonts w:ascii="Aptos" w:hAnsi="Aptos"/>
          <w:szCs w:val="24"/>
        </w:rPr>
        <w:t xml:space="preserve"> indicate </w:t>
      </w:r>
      <w:r w:rsidR="000D0D79" w:rsidRPr="00A35F9B">
        <w:rPr>
          <w:rFonts w:ascii="Aptos" w:hAnsi="Aptos"/>
          <w:szCs w:val="24"/>
        </w:rPr>
        <w:t>the</w:t>
      </w:r>
      <w:r w:rsidR="006D36AD" w:rsidRPr="00A35F9B">
        <w:rPr>
          <w:rFonts w:ascii="Aptos" w:hAnsi="Aptos"/>
          <w:szCs w:val="24"/>
        </w:rPr>
        <w:t xml:space="preserve"> </w:t>
      </w:r>
      <w:r w:rsidR="000D0D79" w:rsidRPr="00A35F9B">
        <w:rPr>
          <w:rFonts w:ascii="Aptos" w:hAnsi="Aptos"/>
          <w:szCs w:val="24"/>
        </w:rPr>
        <w:t xml:space="preserve">specific </w:t>
      </w:r>
      <w:r w:rsidR="006D36AD" w:rsidRPr="00A35F9B">
        <w:rPr>
          <w:rFonts w:ascii="Aptos" w:hAnsi="Aptos"/>
          <w:szCs w:val="24"/>
        </w:rPr>
        <w:t>project</w:t>
      </w:r>
      <w:r w:rsidR="000D0D79" w:rsidRPr="00A35F9B">
        <w:rPr>
          <w:rFonts w:ascii="Aptos" w:hAnsi="Aptos"/>
          <w:szCs w:val="24"/>
        </w:rPr>
        <w:t xml:space="preserve"> that you are applying </w:t>
      </w:r>
      <w:r w:rsidR="00CC20C6">
        <w:rPr>
          <w:rFonts w:ascii="Aptos" w:hAnsi="Aptos"/>
          <w:szCs w:val="24"/>
        </w:rPr>
        <w:t>for</w:t>
      </w:r>
      <w:r w:rsidR="006D36AD" w:rsidRPr="00A35F9B">
        <w:rPr>
          <w:rFonts w:ascii="Aptos" w:hAnsi="Aptos"/>
          <w:szCs w:val="24"/>
        </w:rPr>
        <w:t xml:space="preserve"> </w:t>
      </w:r>
      <w:r w:rsidR="000D0D79" w:rsidRPr="00A35F9B">
        <w:rPr>
          <w:rFonts w:ascii="Aptos" w:hAnsi="Aptos"/>
          <w:szCs w:val="24"/>
        </w:rPr>
        <w:t>below</w:t>
      </w:r>
      <w:r w:rsidR="00A24541">
        <w:rPr>
          <w:rFonts w:ascii="Aptos" w:hAnsi="Aptos"/>
          <w:szCs w:val="24"/>
        </w:rPr>
        <w:t xml:space="preserve"> </w:t>
      </w:r>
      <w:r w:rsidR="00B9073C">
        <w:rPr>
          <w:rFonts w:ascii="Aptos" w:hAnsi="Aptos"/>
          <w:szCs w:val="24"/>
        </w:rPr>
        <w:t>and check</w:t>
      </w:r>
      <w:r w:rsidR="00861C58" w:rsidRPr="00A35F9B">
        <w:rPr>
          <w:rFonts w:ascii="Aptos" w:hAnsi="Aptos"/>
          <w:szCs w:val="24"/>
        </w:rPr>
        <w:t xml:space="preserve"> where </w:t>
      </w:r>
      <w:r w:rsidR="00A24541">
        <w:rPr>
          <w:rFonts w:ascii="Aptos" w:hAnsi="Aptos"/>
          <w:szCs w:val="24"/>
        </w:rPr>
        <w:t>this project</w:t>
      </w:r>
      <w:r w:rsidR="000D0D79" w:rsidRPr="00A35F9B">
        <w:rPr>
          <w:rFonts w:ascii="Aptos" w:hAnsi="Aptos"/>
          <w:szCs w:val="24"/>
        </w:rPr>
        <w:t xml:space="preserve"> is hosted (i.e., host university) when making your application.</w:t>
      </w:r>
    </w:p>
    <w:p w14:paraId="4C00B78C" w14:textId="77777777" w:rsidR="00861C58" w:rsidRPr="00A35F9B" w:rsidRDefault="00861C58" w:rsidP="00F44394">
      <w:pPr>
        <w:jc w:val="both"/>
        <w:rPr>
          <w:rFonts w:ascii="Aptos" w:hAnsi="Aptos"/>
          <w:szCs w:val="24"/>
        </w:rPr>
      </w:pPr>
    </w:p>
    <w:p w14:paraId="37C840E2" w14:textId="3B3C59CF" w:rsidR="00861C58" w:rsidRPr="00A35F9B" w:rsidRDefault="00861C58" w:rsidP="00F44394">
      <w:pPr>
        <w:jc w:val="both"/>
        <w:rPr>
          <w:rFonts w:ascii="Aptos" w:hAnsi="Aptos"/>
          <w:szCs w:val="24"/>
        </w:rPr>
      </w:pPr>
      <w:r w:rsidRPr="00A35F9B">
        <w:rPr>
          <w:rFonts w:ascii="Aptos" w:hAnsi="Aptos"/>
          <w:szCs w:val="24"/>
        </w:rPr>
        <w:t>The Food Consortium IDLA is committed to equality, diversity, and inclusion, welcoming applications from all backgrounds and fostering an environment where every researcher can thrive.</w:t>
      </w:r>
    </w:p>
    <w:p w14:paraId="6287D953" w14:textId="77777777" w:rsidR="00455446" w:rsidRPr="00A35F9B" w:rsidRDefault="00455446" w:rsidP="00F44394">
      <w:pPr>
        <w:jc w:val="both"/>
        <w:rPr>
          <w:rFonts w:ascii="Aptos" w:hAnsi="Aptos"/>
          <w:szCs w:val="24"/>
        </w:rPr>
      </w:pPr>
    </w:p>
    <w:p w14:paraId="04965454" w14:textId="4A2EF7D1" w:rsidR="00F44394" w:rsidRPr="00A35F9B" w:rsidRDefault="00455446" w:rsidP="00F44394">
      <w:pPr>
        <w:jc w:val="both"/>
        <w:rPr>
          <w:rFonts w:ascii="Aptos" w:hAnsi="Aptos"/>
          <w:szCs w:val="24"/>
        </w:rPr>
      </w:pPr>
      <w:r w:rsidRPr="00A35F9B">
        <w:rPr>
          <w:rFonts w:ascii="Aptos" w:hAnsi="Aptos"/>
          <w:szCs w:val="24"/>
        </w:rPr>
        <w:t xml:space="preserve">This application form will be shared in full </w:t>
      </w:r>
      <w:proofErr w:type="gramStart"/>
      <w:r w:rsidRPr="00A35F9B">
        <w:rPr>
          <w:rFonts w:ascii="Aptos" w:hAnsi="Aptos"/>
          <w:szCs w:val="24"/>
        </w:rPr>
        <w:t>with</w:t>
      </w:r>
      <w:proofErr w:type="gramEnd"/>
      <w:r w:rsidRPr="00A35F9B">
        <w:rPr>
          <w:rFonts w:ascii="Aptos" w:hAnsi="Aptos"/>
          <w:szCs w:val="24"/>
        </w:rPr>
        <w:t xml:space="preserve"> </w:t>
      </w:r>
      <w:r w:rsidR="00BB614A" w:rsidRPr="00A35F9B">
        <w:rPr>
          <w:rFonts w:ascii="Aptos" w:hAnsi="Aptos"/>
          <w:szCs w:val="24"/>
        </w:rPr>
        <w:t>the supervisory team</w:t>
      </w:r>
      <w:r w:rsidR="000D0D79" w:rsidRPr="00A35F9B">
        <w:rPr>
          <w:rFonts w:ascii="Aptos" w:hAnsi="Aptos"/>
          <w:szCs w:val="24"/>
        </w:rPr>
        <w:t xml:space="preserve"> of the project to which you are applying</w:t>
      </w:r>
      <w:r w:rsidR="002042CB" w:rsidRPr="00A35F9B">
        <w:rPr>
          <w:rFonts w:ascii="Aptos" w:hAnsi="Aptos"/>
          <w:szCs w:val="24"/>
        </w:rPr>
        <w:t xml:space="preserve">, so please do not include any information that you do not want shared. Equality, Diversity, and Inclusion monitoring information will be collected on a separate online form (instructions below). </w:t>
      </w:r>
    </w:p>
    <w:p w14:paraId="2417B58D" w14:textId="0AE3ED61" w:rsidR="00E04780" w:rsidRPr="00A35F9B" w:rsidRDefault="00E04780" w:rsidP="00E04780">
      <w:pPr>
        <w:pStyle w:val="Default"/>
        <w:rPr>
          <w:rFonts w:ascii="Aptos" w:hAnsi="Aptos"/>
        </w:rPr>
      </w:pPr>
    </w:p>
    <w:p w14:paraId="6089576A" w14:textId="5773A392" w:rsidR="00E04780" w:rsidRPr="00A35F9B" w:rsidRDefault="00E04780" w:rsidP="00E04780">
      <w:pPr>
        <w:pStyle w:val="Default"/>
        <w:rPr>
          <w:rFonts w:ascii="Aptos" w:hAnsi="Aptos"/>
        </w:rPr>
      </w:pPr>
      <w:r w:rsidRPr="00A35F9B">
        <w:rPr>
          <w:rFonts w:ascii="Aptos" w:hAnsi="Aptos"/>
          <w:b/>
          <w:bCs/>
        </w:rPr>
        <w:t>You will need the following documents to support your application</w:t>
      </w:r>
      <w:r w:rsidR="004F4CA2">
        <w:rPr>
          <w:rFonts w:ascii="Aptos" w:hAnsi="Aptos"/>
          <w:b/>
          <w:bCs/>
        </w:rPr>
        <w:t xml:space="preserve"> (please see further submission instructions at the bottom of this application form):</w:t>
      </w:r>
    </w:p>
    <w:p w14:paraId="0FEB73D3" w14:textId="77777777" w:rsidR="00E04780" w:rsidRPr="00A35F9B" w:rsidRDefault="00E04780" w:rsidP="000D0D79">
      <w:pPr>
        <w:pStyle w:val="Default"/>
        <w:numPr>
          <w:ilvl w:val="0"/>
          <w:numId w:val="16"/>
        </w:numPr>
        <w:rPr>
          <w:rFonts w:ascii="Aptos" w:hAnsi="Aptos"/>
        </w:rPr>
      </w:pPr>
      <w:r w:rsidRPr="00A35F9B">
        <w:rPr>
          <w:rFonts w:ascii="Aptos" w:hAnsi="Aptos"/>
        </w:rPr>
        <w:t>Official transcripts of your higher education qualifications, inclusive of grades.</w:t>
      </w:r>
    </w:p>
    <w:p w14:paraId="345D9E96" w14:textId="77777777" w:rsidR="000D0D79" w:rsidRPr="00A35F9B" w:rsidRDefault="00E04780" w:rsidP="000D0D79">
      <w:pPr>
        <w:pStyle w:val="Default"/>
        <w:numPr>
          <w:ilvl w:val="0"/>
          <w:numId w:val="16"/>
        </w:numPr>
        <w:rPr>
          <w:rFonts w:ascii="Aptos" w:hAnsi="Aptos"/>
        </w:rPr>
      </w:pPr>
      <w:r w:rsidRPr="00A35F9B">
        <w:rPr>
          <w:rFonts w:ascii="Aptos" w:hAnsi="Aptos"/>
        </w:rPr>
        <w:t>Evidence of your proficiency in English, if English is not your first language. (You can provide this later if you have not yet completed an IELTS test).</w:t>
      </w:r>
      <w:r w:rsidR="000D0D79" w:rsidRPr="00A35F9B">
        <w:rPr>
          <w:rFonts w:ascii="Aptos" w:hAnsi="Aptos"/>
        </w:rPr>
        <w:t xml:space="preserve"> We may contact you for further information if your application is shortlisted.</w:t>
      </w:r>
    </w:p>
    <w:p w14:paraId="0699A881" w14:textId="77777777" w:rsidR="000D0D79" w:rsidRPr="00A35F9B" w:rsidRDefault="000D0D79" w:rsidP="000D0D79">
      <w:pPr>
        <w:pStyle w:val="Default"/>
        <w:numPr>
          <w:ilvl w:val="0"/>
          <w:numId w:val="16"/>
        </w:numPr>
        <w:rPr>
          <w:rFonts w:ascii="Aptos" w:hAnsi="Aptos"/>
        </w:rPr>
      </w:pPr>
      <w:r w:rsidRPr="00A35F9B">
        <w:rPr>
          <w:rFonts w:ascii="Aptos" w:hAnsi="Aptos"/>
        </w:rPr>
        <w:t>If you have completed a degree or higher degree in a course that was taught in English this may be sufficient evidence of your language proficiency</w:t>
      </w:r>
    </w:p>
    <w:p w14:paraId="4FE1FF54" w14:textId="77777777" w:rsidR="000D0D79" w:rsidRPr="00A35F9B" w:rsidRDefault="000D0D79" w:rsidP="00A35F9B">
      <w:pPr>
        <w:pStyle w:val="Default"/>
        <w:ind w:left="720"/>
        <w:rPr>
          <w:rFonts w:ascii="Aptos" w:hAnsi="Aptos"/>
          <w:highlight w:val="yellow"/>
        </w:rPr>
      </w:pPr>
    </w:p>
    <w:p w14:paraId="2C0D28A3" w14:textId="2C4B787D" w:rsidR="000D0D79" w:rsidRPr="00A35F9B" w:rsidRDefault="00A35F9B" w:rsidP="00A35F9B">
      <w:pPr>
        <w:pStyle w:val="Default"/>
        <w:rPr>
          <w:rFonts w:ascii="Aptos" w:hAnsi="Aptos"/>
          <w:sz w:val="20"/>
          <w:szCs w:val="20"/>
        </w:rPr>
      </w:pPr>
      <w:r w:rsidRPr="00A35F9B">
        <w:rPr>
          <w:rFonts w:ascii="Aptos" w:hAnsi="Aptos"/>
          <w:sz w:val="20"/>
          <w:szCs w:val="20"/>
        </w:rPr>
        <w:t>*</w:t>
      </w:r>
      <w:r w:rsidR="000D0D79" w:rsidRPr="00A35F9B">
        <w:rPr>
          <w:rFonts w:ascii="Aptos" w:hAnsi="Aptos"/>
          <w:sz w:val="20"/>
          <w:szCs w:val="20"/>
        </w:rPr>
        <w:t xml:space="preserve">If your application is successful, and English is not your first language, you will need to meet language proficiency requirements at the university that will be hosting the PhD Studentship (the university where the project lead supervisor works). For more information, please check the relevant </w:t>
      </w:r>
      <w:r w:rsidR="00CC20C6">
        <w:rPr>
          <w:rFonts w:ascii="Aptos" w:hAnsi="Aptos"/>
          <w:sz w:val="20"/>
          <w:szCs w:val="20"/>
        </w:rPr>
        <w:t xml:space="preserve">host </w:t>
      </w:r>
      <w:r w:rsidR="000D0D79" w:rsidRPr="00A35F9B">
        <w:rPr>
          <w:rFonts w:ascii="Aptos" w:hAnsi="Aptos"/>
          <w:sz w:val="20"/>
          <w:szCs w:val="20"/>
        </w:rPr>
        <w:t>university website</w:t>
      </w:r>
    </w:p>
    <w:p w14:paraId="56C711DC" w14:textId="0FDCB701" w:rsidR="00E04780" w:rsidRPr="000D0D79" w:rsidRDefault="00E04780" w:rsidP="00A35F9B">
      <w:pPr>
        <w:pStyle w:val="Default"/>
        <w:rPr>
          <w:sz w:val="20"/>
          <w:szCs w:val="20"/>
          <w:highlight w:val="yellow"/>
        </w:rPr>
      </w:pPr>
    </w:p>
    <w:p w14:paraId="37E22E78" w14:textId="0432AD61" w:rsidR="00E04780" w:rsidRDefault="00E04780" w:rsidP="00E04780">
      <w:pPr>
        <w:pStyle w:val="Default"/>
        <w:rPr>
          <w:rFonts w:ascii="Aptos" w:hAnsi="Aptos"/>
          <w:i/>
          <w:iCs/>
        </w:rPr>
      </w:pPr>
      <w:r w:rsidRPr="00A35F9B">
        <w:rPr>
          <w:rFonts w:ascii="Aptos" w:hAnsi="Aptos"/>
        </w:rPr>
        <w:t>You will also be asked to provide the name</w:t>
      </w:r>
      <w:r w:rsidR="00964A47">
        <w:rPr>
          <w:rFonts w:ascii="Aptos" w:hAnsi="Aptos"/>
        </w:rPr>
        <w:t>s</w:t>
      </w:r>
      <w:r w:rsidRPr="00A35F9B">
        <w:rPr>
          <w:rFonts w:ascii="Aptos" w:hAnsi="Aptos"/>
        </w:rPr>
        <w:t xml:space="preserve"> and email address</w:t>
      </w:r>
      <w:r w:rsidR="00964A47">
        <w:rPr>
          <w:rFonts w:ascii="Aptos" w:hAnsi="Aptos"/>
        </w:rPr>
        <w:t>es</w:t>
      </w:r>
      <w:r w:rsidRPr="00A35F9B">
        <w:rPr>
          <w:rFonts w:ascii="Aptos" w:hAnsi="Aptos"/>
        </w:rPr>
        <w:t xml:space="preserve"> of </w:t>
      </w:r>
      <w:r w:rsidR="00AB65BA">
        <w:rPr>
          <w:rFonts w:ascii="Aptos" w:hAnsi="Aptos"/>
        </w:rPr>
        <w:t>two individuals</w:t>
      </w:r>
      <w:r w:rsidR="00AB65BA" w:rsidRPr="00A35F9B">
        <w:rPr>
          <w:rFonts w:ascii="Aptos" w:hAnsi="Aptos"/>
        </w:rPr>
        <w:t xml:space="preserve"> </w:t>
      </w:r>
      <w:r w:rsidRPr="00A35F9B">
        <w:rPr>
          <w:rFonts w:ascii="Aptos" w:hAnsi="Aptos"/>
        </w:rPr>
        <w:t>who will provide confidential academic reference letter</w:t>
      </w:r>
      <w:r w:rsidR="00964A47">
        <w:rPr>
          <w:rFonts w:ascii="Aptos" w:hAnsi="Aptos"/>
        </w:rPr>
        <w:t>s</w:t>
      </w:r>
      <w:r w:rsidRPr="00A35F9B">
        <w:rPr>
          <w:rFonts w:ascii="Aptos" w:hAnsi="Aptos"/>
        </w:rPr>
        <w:t xml:space="preserve">. </w:t>
      </w:r>
      <w:r w:rsidRPr="00A35F9B">
        <w:rPr>
          <w:rFonts w:ascii="Aptos" w:hAnsi="Aptos"/>
          <w:i/>
          <w:iCs/>
        </w:rPr>
        <w:t>The IDLA will request the letter from your referee if you are shortlisted for interview.</w:t>
      </w:r>
    </w:p>
    <w:p w14:paraId="14F1AA7A" w14:textId="77777777" w:rsidR="009E3280" w:rsidRDefault="009E3280" w:rsidP="00E04780">
      <w:pPr>
        <w:pStyle w:val="Default"/>
        <w:rPr>
          <w:rFonts w:ascii="Aptos" w:hAnsi="Aptos"/>
          <w:i/>
          <w:iCs/>
        </w:rPr>
      </w:pPr>
    </w:p>
    <w:p w14:paraId="0697CD4B" w14:textId="009EAF3A" w:rsidR="009E3280" w:rsidRPr="009E3280" w:rsidRDefault="005171FE" w:rsidP="00E04780">
      <w:pPr>
        <w:pStyle w:val="Default"/>
        <w:rPr>
          <w:rFonts w:ascii="Aptos" w:hAnsi="Aptos"/>
        </w:rPr>
      </w:pPr>
      <w:r>
        <w:rPr>
          <w:rFonts w:ascii="Aptos" w:hAnsi="Aptos"/>
        </w:rPr>
        <w:t>Several</w:t>
      </w:r>
      <w:r w:rsidR="009E3280">
        <w:rPr>
          <w:rFonts w:ascii="Aptos" w:hAnsi="Aptos"/>
        </w:rPr>
        <w:t xml:space="preserve"> checkbox </w:t>
      </w:r>
      <w:r>
        <w:rPr>
          <w:rFonts w:ascii="Aptos" w:hAnsi="Aptos"/>
        </w:rPr>
        <w:t xml:space="preserve">response questions </w:t>
      </w:r>
      <w:r w:rsidR="009E3280">
        <w:rPr>
          <w:rFonts w:ascii="Aptos" w:hAnsi="Aptos"/>
        </w:rPr>
        <w:t>are provided throughout this form. To ‘check</w:t>
      </w:r>
      <w:r>
        <w:rPr>
          <w:rFonts w:ascii="Aptos" w:hAnsi="Aptos"/>
        </w:rPr>
        <w:t>/ tick</w:t>
      </w:r>
      <w:r w:rsidR="009E3280">
        <w:rPr>
          <w:rFonts w:ascii="Aptos" w:hAnsi="Aptos"/>
        </w:rPr>
        <w:t>’ the relevant box, please double click and select the option ‘ticked’</w:t>
      </w:r>
      <w:r w:rsidR="00B9073C">
        <w:rPr>
          <w:rFonts w:ascii="Aptos" w:hAnsi="Aptos"/>
        </w:rPr>
        <w:t xml:space="preserve"> under default value</w:t>
      </w:r>
      <w:r w:rsidR="009E3280">
        <w:rPr>
          <w:rFonts w:ascii="Aptos" w:hAnsi="Aptos"/>
        </w:rPr>
        <w:t>. This function works best when using Microsoft Word. If you are using alternative software to open and complete this application form, please indicate your selected option by placing a clear ‘X’ to the left of the relevant checkbox.</w:t>
      </w:r>
    </w:p>
    <w:p w14:paraId="22CBB584" w14:textId="77777777" w:rsidR="00E04780" w:rsidRDefault="00E04780" w:rsidP="00E04780">
      <w:pPr>
        <w:pStyle w:val="Default"/>
        <w:rPr>
          <w:i/>
          <w:iCs/>
          <w:sz w:val="20"/>
          <w:szCs w:val="20"/>
        </w:rPr>
      </w:pPr>
    </w:p>
    <w:p w14:paraId="4D3DB31C" w14:textId="12D47976" w:rsidR="00EE0598" w:rsidRPr="00A35F9B" w:rsidRDefault="00EE0598" w:rsidP="00A35F9B">
      <w:pPr>
        <w:pStyle w:val="Default"/>
        <w:rPr>
          <w:rFonts w:ascii="Aptos" w:hAnsi="Aptos"/>
        </w:rPr>
      </w:pPr>
      <w:r w:rsidRPr="00A35F9B">
        <w:rPr>
          <w:rFonts w:ascii="Aptos" w:hAnsi="Aptos"/>
        </w:rPr>
        <w:t>Your personal information will be processed in line with our obligations under all applicable Data Protection Laws. The</w:t>
      </w:r>
      <w:r w:rsidR="00957004" w:rsidRPr="00A35F9B">
        <w:rPr>
          <w:rFonts w:ascii="Aptos" w:hAnsi="Aptos"/>
        </w:rPr>
        <w:t xml:space="preserve"> </w:t>
      </w:r>
      <w:r w:rsidRPr="00A35F9B">
        <w:rPr>
          <w:rFonts w:ascii="Aptos" w:hAnsi="Aptos"/>
        </w:rPr>
        <w:t xml:space="preserve">Data Controller for your personal information is the University of Reading and our contact details </w:t>
      </w:r>
      <w:proofErr w:type="gramStart"/>
      <w:r w:rsidRPr="00A35F9B">
        <w:rPr>
          <w:rFonts w:ascii="Aptos" w:hAnsi="Aptos"/>
        </w:rPr>
        <w:t>are:</w:t>
      </w:r>
      <w:proofErr w:type="gramEnd"/>
      <w:r w:rsidRPr="00A35F9B">
        <w:rPr>
          <w:rFonts w:ascii="Aptos" w:hAnsi="Aptos"/>
        </w:rPr>
        <w:t xml:space="preserve"> University of</w:t>
      </w:r>
      <w:r w:rsidR="00957004" w:rsidRPr="00A35F9B">
        <w:rPr>
          <w:rFonts w:ascii="Aptos" w:hAnsi="Aptos"/>
        </w:rPr>
        <w:t xml:space="preserve"> </w:t>
      </w:r>
      <w:r w:rsidRPr="00A35F9B">
        <w:rPr>
          <w:rFonts w:ascii="Aptos" w:hAnsi="Aptos"/>
        </w:rPr>
        <w:t>Reading, Information Management and Policy Services, Room 2.22, Whiteknights House, Shinfield Road, Whiteknights,</w:t>
      </w:r>
      <w:r w:rsidR="00957004" w:rsidRPr="00A35F9B">
        <w:rPr>
          <w:rFonts w:ascii="Aptos" w:hAnsi="Aptos"/>
        </w:rPr>
        <w:t xml:space="preserve"> </w:t>
      </w:r>
      <w:r w:rsidRPr="00A35F9B">
        <w:rPr>
          <w:rFonts w:ascii="Aptos" w:hAnsi="Aptos"/>
        </w:rPr>
        <w:t>Reading RG6 6DT.</w:t>
      </w:r>
    </w:p>
    <w:p w14:paraId="7485FD58" w14:textId="77777777" w:rsidR="00957004" w:rsidRPr="00957004" w:rsidRDefault="00957004" w:rsidP="00EE0598">
      <w:pPr>
        <w:pStyle w:val="Default"/>
        <w:rPr>
          <w:sz w:val="20"/>
          <w:szCs w:val="20"/>
          <w:highlight w:val="yellow"/>
        </w:rPr>
      </w:pPr>
    </w:p>
    <w:p w14:paraId="5E337B78" w14:textId="7C446A5F" w:rsidR="00957004" w:rsidRPr="00CC20C6" w:rsidRDefault="00EE0598" w:rsidP="009E3280">
      <w:pPr>
        <w:pStyle w:val="Default"/>
        <w:numPr>
          <w:ilvl w:val="0"/>
          <w:numId w:val="13"/>
        </w:numPr>
        <w:spacing w:after="120"/>
        <w:ind w:left="714" w:hanging="357"/>
        <w:rPr>
          <w:sz w:val="20"/>
          <w:szCs w:val="20"/>
        </w:rPr>
      </w:pPr>
      <w:r w:rsidRPr="00A35F9B">
        <w:rPr>
          <w:rFonts w:ascii="Aptos" w:hAnsi="Aptos"/>
        </w:rPr>
        <w:t>We will use the information provided in th</w:t>
      </w:r>
      <w:r w:rsidR="00A35F9B" w:rsidRPr="00A35F9B">
        <w:rPr>
          <w:rFonts w:ascii="Aptos" w:hAnsi="Aptos"/>
        </w:rPr>
        <w:t>is</w:t>
      </w:r>
      <w:r w:rsidRPr="00A35F9B">
        <w:rPr>
          <w:rFonts w:ascii="Aptos" w:hAnsi="Aptos"/>
        </w:rPr>
        <w:t xml:space="preserve"> application form to process your application for a PhD studentship.</w:t>
      </w:r>
      <w:r w:rsidR="00A35F9B" w:rsidRPr="00A35F9B">
        <w:rPr>
          <w:rFonts w:ascii="Aptos" w:hAnsi="Aptos"/>
        </w:rPr>
        <w:t xml:space="preserve"> </w:t>
      </w:r>
    </w:p>
    <w:p w14:paraId="5C8B4CE2" w14:textId="7FE21076" w:rsidR="00EE0598" w:rsidRPr="00A35F9B" w:rsidRDefault="00EE0598" w:rsidP="009E3280">
      <w:pPr>
        <w:pStyle w:val="Default"/>
        <w:numPr>
          <w:ilvl w:val="0"/>
          <w:numId w:val="13"/>
        </w:numPr>
        <w:spacing w:after="120"/>
        <w:ind w:left="714" w:hanging="357"/>
        <w:rPr>
          <w:rFonts w:ascii="Aptos" w:hAnsi="Aptos"/>
        </w:rPr>
      </w:pPr>
      <w:r w:rsidRPr="00A35F9B">
        <w:rPr>
          <w:rFonts w:ascii="Aptos" w:hAnsi="Aptos"/>
        </w:rPr>
        <w:lastRenderedPageBreak/>
        <w:t>If your application is successful, your information will be kept by the University of Reading until 5 years after the</w:t>
      </w:r>
      <w:r w:rsidR="00957004" w:rsidRPr="00A35F9B">
        <w:rPr>
          <w:rFonts w:ascii="Aptos" w:hAnsi="Aptos"/>
        </w:rPr>
        <w:t xml:space="preserve"> </w:t>
      </w:r>
      <w:r w:rsidR="00A35F9B" w:rsidRPr="00A35F9B">
        <w:rPr>
          <w:rFonts w:ascii="Aptos" w:hAnsi="Aptos"/>
        </w:rPr>
        <w:t>IDLA</w:t>
      </w:r>
      <w:r w:rsidRPr="00A35F9B">
        <w:rPr>
          <w:rFonts w:ascii="Aptos" w:hAnsi="Aptos"/>
        </w:rPr>
        <w:t xml:space="preserve"> ends (for purposes of monitoring).</w:t>
      </w:r>
    </w:p>
    <w:p w14:paraId="5133752B" w14:textId="2D8986F5" w:rsidR="00EE0598" w:rsidRPr="00190311" w:rsidRDefault="00EE0598" w:rsidP="009E3280">
      <w:pPr>
        <w:pStyle w:val="Default"/>
        <w:numPr>
          <w:ilvl w:val="0"/>
          <w:numId w:val="13"/>
        </w:numPr>
        <w:spacing w:after="120"/>
        <w:ind w:left="714" w:hanging="357"/>
        <w:rPr>
          <w:rFonts w:ascii="Aptos" w:hAnsi="Aptos"/>
        </w:rPr>
      </w:pPr>
      <w:r w:rsidRPr="00190311">
        <w:rPr>
          <w:rFonts w:ascii="Aptos" w:hAnsi="Aptos"/>
        </w:rPr>
        <w:t xml:space="preserve">Names, date of birth, </w:t>
      </w:r>
      <w:r w:rsidR="00190311" w:rsidRPr="00190311">
        <w:rPr>
          <w:rFonts w:ascii="Aptos" w:hAnsi="Aptos"/>
        </w:rPr>
        <w:t>current country of residence</w:t>
      </w:r>
      <w:r w:rsidRPr="00190311">
        <w:rPr>
          <w:rFonts w:ascii="Aptos" w:hAnsi="Aptos"/>
        </w:rPr>
        <w:t xml:space="preserve">, contact details and fees status of successful applicants </w:t>
      </w:r>
      <w:r w:rsidR="00190311" w:rsidRPr="00190311">
        <w:rPr>
          <w:rFonts w:ascii="Aptos" w:hAnsi="Aptos"/>
        </w:rPr>
        <w:t>may</w:t>
      </w:r>
      <w:r w:rsidRPr="00190311">
        <w:rPr>
          <w:rFonts w:ascii="Aptos" w:hAnsi="Aptos"/>
        </w:rPr>
        <w:t xml:space="preserve"> be shared with </w:t>
      </w:r>
      <w:r w:rsidR="00190311" w:rsidRPr="00190311">
        <w:rPr>
          <w:rFonts w:ascii="Aptos" w:hAnsi="Aptos"/>
        </w:rPr>
        <w:t>the relevant team at</w:t>
      </w:r>
      <w:r w:rsidRPr="00190311">
        <w:rPr>
          <w:rFonts w:ascii="Aptos" w:hAnsi="Aptos"/>
        </w:rPr>
        <w:t xml:space="preserve"> the host universities.</w:t>
      </w:r>
    </w:p>
    <w:p w14:paraId="5046D1A5" w14:textId="77777777" w:rsidR="00EE0598" w:rsidRPr="00957004" w:rsidRDefault="00EE0598" w:rsidP="00EE0598">
      <w:pPr>
        <w:pStyle w:val="Default"/>
        <w:rPr>
          <w:sz w:val="20"/>
          <w:szCs w:val="20"/>
          <w:highlight w:val="yellow"/>
        </w:rPr>
      </w:pPr>
    </w:p>
    <w:p w14:paraId="4E391FE9" w14:textId="6F8E5DA5" w:rsidR="00EE0598" w:rsidRPr="00644014" w:rsidRDefault="00EE0598" w:rsidP="00EE0598">
      <w:pPr>
        <w:pStyle w:val="Default"/>
        <w:rPr>
          <w:rFonts w:ascii="Aptos" w:hAnsi="Aptos"/>
        </w:rPr>
      </w:pPr>
      <w:r w:rsidRPr="00644014">
        <w:rPr>
          <w:rFonts w:ascii="Aptos" w:hAnsi="Aptos"/>
          <w:i/>
          <w:iCs/>
        </w:rPr>
        <w:t>Under Data Protection laws you have rights to access, restrict, correct, erase, rectify and object to uses of your data. You also</w:t>
      </w:r>
      <w:r w:rsidR="00644014">
        <w:rPr>
          <w:rFonts w:ascii="Aptos" w:hAnsi="Aptos"/>
          <w:i/>
          <w:iCs/>
        </w:rPr>
        <w:t xml:space="preserve"> </w:t>
      </w:r>
      <w:r w:rsidRPr="00644014">
        <w:rPr>
          <w:rFonts w:ascii="Aptos" w:hAnsi="Aptos"/>
          <w:i/>
          <w:iCs/>
        </w:rPr>
        <w:t xml:space="preserve">have a right to complain to the UK data protection authority. Our Data Protection officer can be contacted </w:t>
      </w:r>
      <w:r w:rsidRPr="00B9073C">
        <w:rPr>
          <w:rFonts w:ascii="Aptos" w:hAnsi="Aptos"/>
          <w:i/>
          <w:iCs/>
        </w:rPr>
        <w:t>at</w:t>
      </w:r>
      <w:r w:rsidR="00B9073C">
        <w:rPr>
          <w:rFonts w:ascii="Aptos" w:hAnsi="Aptos"/>
          <w:i/>
          <w:iCs/>
        </w:rPr>
        <w:t xml:space="preserve"> </w:t>
      </w:r>
      <w:r w:rsidRPr="00644014">
        <w:rPr>
          <w:rFonts w:ascii="Aptos" w:hAnsi="Aptos"/>
          <w:i/>
          <w:iCs/>
        </w:rPr>
        <w:t>imps@reading.ac.uk for more information.</w:t>
      </w:r>
    </w:p>
    <w:p w14:paraId="6496DB02" w14:textId="77777777" w:rsidR="00EE0598" w:rsidRPr="00644014" w:rsidRDefault="00EE0598" w:rsidP="00EE0598">
      <w:pPr>
        <w:pStyle w:val="Default"/>
        <w:rPr>
          <w:rFonts w:ascii="Aptos" w:hAnsi="Aptos"/>
          <w:highlight w:val="yellow"/>
        </w:rPr>
      </w:pPr>
    </w:p>
    <w:p w14:paraId="2DE1AFF5" w14:textId="2F164749" w:rsidR="00EE0598" w:rsidRPr="00644014" w:rsidRDefault="00EE0598" w:rsidP="00EE0598">
      <w:pPr>
        <w:pStyle w:val="Default"/>
        <w:rPr>
          <w:rFonts w:ascii="Aptos" w:hAnsi="Aptos"/>
          <w:i/>
          <w:iCs/>
        </w:rPr>
      </w:pPr>
      <w:r w:rsidRPr="00644014">
        <w:rPr>
          <w:rFonts w:ascii="Aptos" w:hAnsi="Aptos"/>
        </w:rPr>
        <w:t xml:space="preserve">I have read and understood how the </w:t>
      </w:r>
      <w:r w:rsidR="00190311" w:rsidRPr="00644014">
        <w:rPr>
          <w:rFonts w:ascii="Aptos" w:hAnsi="Aptos"/>
        </w:rPr>
        <w:t>IDLA</w:t>
      </w:r>
      <w:r w:rsidRPr="00644014">
        <w:rPr>
          <w:rFonts w:ascii="Aptos" w:hAnsi="Aptos"/>
        </w:rPr>
        <w:t xml:space="preserve"> will use my data</w:t>
      </w:r>
    </w:p>
    <w:p w14:paraId="0B30E8F4" w14:textId="7F760F02" w:rsidR="00E04780" w:rsidRPr="00644014" w:rsidRDefault="00E04780" w:rsidP="00E04780">
      <w:pPr>
        <w:pStyle w:val="Default"/>
        <w:rPr>
          <w:rFonts w:ascii="Aptos" w:hAnsi="Aptos"/>
        </w:rPr>
      </w:pPr>
      <w:r w:rsidRPr="00644014">
        <w:rPr>
          <w:rFonts w:ascii="Aptos" w:hAnsi="Aptos"/>
        </w:rPr>
        <w:t xml:space="preserve">Do you agree </w:t>
      </w:r>
      <w:r w:rsidR="00190311" w:rsidRPr="00644014">
        <w:rPr>
          <w:rFonts w:ascii="Aptos" w:hAnsi="Aptos"/>
        </w:rPr>
        <w:t xml:space="preserve">   </w:t>
      </w:r>
      <w:r w:rsidR="00190311" w:rsidRPr="00644014">
        <w:rPr>
          <w:rFonts w:ascii="Aptos" w:hAnsi="Aptos"/>
        </w:rPr>
        <w:fldChar w:fldCharType="begin">
          <w:ffData>
            <w:name w:val="Check23"/>
            <w:enabled/>
            <w:calcOnExit w:val="0"/>
            <w:checkBox>
              <w:sizeAuto/>
              <w:default w:val="0"/>
            </w:checkBox>
          </w:ffData>
        </w:fldChar>
      </w:r>
      <w:bookmarkStart w:id="0" w:name="Check23"/>
      <w:r w:rsidR="00190311" w:rsidRPr="00644014">
        <w:rPr>
          <w:rFonts w:ascii="Aptos" w:hAnsi="Aptos"/>
        </w:rPr>
        <w:instrText xml:space="preserve"> FORMCHECKBOX </w:instrText>
      </w:r>
      <w:r w:rsidR="00190311" w:rsidRPr="00644014">
        <w:rPr>
          <w:rFonts w:ascii="Aptos" w:hAnsi="Aptos"/>
        </w:rPr>
      </w:r>
      <w:r w:rsidR="00190311" w:rsidRPr="00644014">
        <w:rPr>
          <w:rFonts w:ascii="Aptos" w:hAnsi="Aptos"/>
        </w:rPr>
        <w:fldChar w:fldCharType="separate"/>
      </w:r>
      <w:r w:rsidR="00190311" w:rsidRPr="00644014">
        <w:rPr>
          <w:rFonts w:ascii="Aptos" w:hAnsi="Aptos"/>
        </w:rPr>
        <w:fldChar w:fldCharType="end"/>
      </w:r>
      <w:bookmarkEnd w:id="0"/>
      <w:r w:rsidR="00190311" w:rsidRPr="00644014">
        <w:rPr>
          <w:rFonts w:ascii="Aptos" w:hAnsi="Aptos"/>
        </w:rPr>
        <w:t xml:space="preserve"> </w:t>
      </w:r>
      <w:r w:rsidRPr="00644014">
        <w:rPr>
          <w:rFonts w:ascii="Aptos" w:hAnsi="Aptos"/>
        </w:rPr>
        <w:t>Yes</w:t>
      </w:r>
      <w:r w:rsidR="00190311" w:rsidRPr="00644014">
        <w:rPr>
          <w:rFonts w:ascii="Aptos" w:hAnsi="Aptos"/>
        </w:rPr>
        <w:t xml:space="preserve">   </w:t>
      </w:r>
      <w:r w:rsidR="00190311" w:rsidRPr="00644014">
        <w:rPr>
          <w:rFonts w:ascii="Aptos" w:hAnsi="Aptos"/>
        </w:rPr>
        <w:fldChar w:fldCharType="begin">
          <w:ffData>
            <w:name w:val="Check24"/>
            <w:enabled/>
            <w:calcOnExit w:val="0"/>
            <w:checkBox>
              <w:sizeAuto/>
              <w:default w:val="0"/>
            </w:checkBox>
          </w:ffData>
        </w:fldChar>
      </w:r>
      <w:bookmarkStart w:id="1" w:name="Check24"/>
      <w:r w:rsidR="00190311" w:rsidRPr="00644014">
        <w:rPr>
          <w:rFonts w:ascii="Aptos" w:hAnsi="Aptos"/>
        </w:rPr>
        <w:instrText xml:space="preserve"> FORMCHECKBOX </w:instrText>
      </w:r>
      <w:r w:rsidR="00190311" w:rsidRPr="00644014">
        <w:rPr>
          <w:rFonts w:ascii="Aptos" w:hAnsi="Aptos"/>
        </w:rPr>
      </w:r>
      <w:r w:rsidR="00190311" w:rsidRPr="00644014">
        <w:rPr>
          <w:rFonts w:ascii="Aptos" w:hAnsi="Aptos"/>
        </w:rPr>
        <w:fldChar w:fldCharType="separate"/>
      </w:r>
      <w:r w:rsidR="00190311" w:rsidRPr="00644014">
        <w:rPr>
          <w:rFonts w:ascii="Aptos" w:hAnsi="Aptos"/>
        </w:rPr>
        <w:fldChar w:fldCharType="end"/>
      </w:r>
      <w:bookmarkEnd w:id="1"/>
      <w:r w:rsidR="00190311" w:rsidRPr="00644014">
        <w:rPr>
          <w:rFonts w:ascii="Aptos" w:hAnsi="Aptos"/>
        </w:rPr>
        <w:t xml:space="preserve"> </w:t>
      </w:r>
      <w:r w:rsidRPr="00644014">
        <w:rPr>
          <w:rFonts w:ascii="Aptos" w:hAnsi="Aptos"/>
        </w:rPr>
        <w:t>No</w:t>
      </w:r>
    </w:p>
    <w:p w14:paraId="5E5747B0" w14:textId="77777777" w:rsidR="00E04780" w:rsidRPr="00644014" w:rsidRDefault="00E04780" w:rsidP="00F44394">
      <w:pPr>
        <w:jc w:val="both"/>
        <w:rPr>
          <w:rFonts w:ascii="Aptos" w:hAnsi="Aptos"/>
          <w:szCs w:val="24"/>
        </w:rPr>
      </w:pPr>
    </w:p>
    <w:p w14:paraId="54E503EA" w14:textId="77777777" w:rsidR="0048198C" w:rsidRDefault="0048198C" w:rsidP="0048198C"/>
    <w:tbl>
      <w:tblPr>
        <w:tblStyle w:val="TableGrid"/>
        <w:tblW w:w="1190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CB9C3"/>
        <w:tblLook w:val="04A0" w:firstRow="1" w:lastRow="0" w:firstColumn="1" w:lastColumn="0" w:noHBand="0" w:noVBand="1"/>
      </w:tblPr>
      <w:tblGrid>
        <w:gridCol w:w="11908"/>
      </w:tblGrid>
      <w:tr w:rsidR="00F44394" w14:paraId="58FF630F" w14:textId="77777777" w:rsidTr="00790A49">
        <w:tc>
          <w:tcPr>
            <w:tcW w:w="11908" w:type="dxa"/>
            <w:shd w:val="clear" w:color="auto" w:fill="3CB9C3"/>
          </w:tcPr>
          <w:p w14:paraId="1C82979F" w14:textId="77777777" w:rsidR="00F44394" w:rsidRDefault="00F44394" w:rsidP="0048198C"/>
        </w:tc>
      </w:tr>
    </w:tbl>
    <w:p w14:paraId="36612745" w14:textId="77777777" w:rsidR="00F44394" w:rsidRPr="0048198C" w:rsidRDefault="00F44394" w:rsidP="0048198C"/>
    <w:p w14:paraId="2538002D" w14:textId="104F5BBB" w:rsidR="001A4F2A" w:rsidRDefault="001A4F2A" w:rsidP="001A4F2A">
      <w:pPr>
        <w:pStyle w:val="Heading2"/>
        <w:rPr>
          <w:rFonts w:ascii="Aptos" w:hAnsi="Aptos"/>
          <w:b/>
          <w:bCs/>
          <w:color w:val="000000" w:themeColor="text1"/>
          <w:sz w:val="28"/>
          <w:szCs w:val="28"/>
        </w:rPr>
      </w:pPr>
      <w:r w:rsidRPr="001F11F1">
        <w:rPr>
          <w:rFonts w:ascii="Aptos" w:hAnsi="Aptos"/>
          <w:b/>
          <w:bCs/>
          <w:color w:val="000000" w:themeColor="text1"/>
          <w:sz w:val="28"/>
          <w:szCs w:val="28"/>
        </w:rPr>
        <w:t xml:space="preserve">SECTION 1 – </w:t>
      </w:r>
      <w:r w:rsidR="00F44394" w:rsidRPr="00F44394">
        <w:rPr>
          <w:rFonts w:ascii="Aptos" w:hAnsi="Aptos"/>
          <w:b/>
          <w:bCs/>
          <w:color w:val="auto"/>
          <w:sz w:val="28"/>
          <w:szCs w:val="28"/>
        </w:rPr>
        <w:t>APPLICANT DETAILS</w:t>
      </w:r>
    </w:p>
    <w:p w14:paraId="3B062249" w14:textId="77777777" w:rsidR="00F44394" w:rsidRDefault="00F44394" w:rsidP="00F44394"/>
    <w:p w14:paraId="4C3EA054" w14:textId="77777777" w:rsidR="00051A2B" w:rsidRPr="000525C0" w:rsidRDefault="00051A2B" w:rsidP="00051A2B">
      <w:pPr>
        <w:rPr>
          <w:rFonts w:ascii="Aptos" w:hAnsi="Aptos" w:cs="Arial"/>
          <w:bCs/>
          <w:sz w:val="22"/>
          <w:szCs w:val="22"/>
        </w:rPr>
      </w:pPr>
    </w:p>
    <w:p w14:paraId="56616B0B" w14:textId="77777777" w:rsidR="00051A2B" w:rsidRPr="000525C0" w:rsidRDefault="00051A2B" w:rsidP="00051A2B">
      <w:pPr>
        <w:rPr>
          <w:rFonts w:ascii="Aptos" w:hAnsi="Aptos" w:cs="Arial"/>
          <w:bCs/>
          <w:sz w:val="22"/>
          <w:szCs w:val="22"/>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896"/>
        <w:gridCol w:w="1194"/>
        <w:gridCol w:w="2801"/>
        <w:gridCol w:w="1226"/>
        <w:gridCol w:w="3740"/>
      </w:tblGrid>
      <w:tr w:rsidR="00051A2B" w:rsidRPr="00FE15E7" w14:paraId="1058672C" w14:textId="77777777" w:rsidTr="00EF2F76">
        <w:trPr>
          <w:trHeight w:val="432"/>
        </w:trPr>
        <w:tc>
          <w:tcPr>
            <w:tcW w:w="732" w:type="dxa"/>
            <w:tcBorders>
              <w:top w:val="nil"/>
              <w:left w:val="nil"/>
              <w:bottom w:val="nil"/>
              <w:right w:val="single" w:sz="4" w:space="0" w:color="auto"/>
            </w:tcBorders>
          </w:tcPr>
          <w:p w14:paraId="314C1A6D" w14:textId="77777777" w:rsidR="00051A2B" w:rsidRPr="00FE15E7" w:rsidRDefault="00051A2B">
            <w:pPr>
              <w:pStyle w:val="arial8"/>
              <w:rPr>
                <w:rFonts w:ascii="Aptos" w:hAnsi="Aptos" w:cstheme="minorHAnsi"/>
                <w:sz w:val="24"/>
                <w:szCs w:val="24"/>
              </w:rPr>
            </w:pPr>
            <w:r w:rsidRPr="00FE15E7">
              <w:rPr>
                <w:rFonts w:ascii="Aptos" w:hAnsi="Aptos" w:cstheme="minorHAnsi"/>
                <w:sz w:val="24"/>
                <w:szCs w:val="24"/>
              </w:rPr>
              <w:t>Title:</w:t>
            </w:r>
          </w:p>
        </w:tc>
        <w:tc>
          <w:tcPr>
            <w:tcW w:w="905" w:type="dxa"/>
            <w:tcBorders>
              <w:left w:val="single" w:sz="4" w:space="0" w:color="auto"/>
              <w:right w:val="single" w:sz="4" w:space="0" w:color="auto"/>
            </w:tcBorders>
          </w:tcPr>
          <w:p w14:paraId="4F9E9AC4" w14:textId="7CD0E429" w:rsidR="00051A2B" w:rsidRPr="00FE15E7" w:rsidRDefault="00051A2B">
            <w:pPr>
              <w:pStyle w:val="arial8"/>
              <w:rPr>
                <w:rFonts w:ascii="Aptos" w:hAnsi="Aptos" w:cstheme="minorHAnsi"/>
                <w:sz w:val="24"/>
                <w:szCs w:val="24"/>
              </w:rPr>
            </w:pPr>
          </w:p>
        </w:tc>
        <w:tc>
          <w:tcPr>
            <w:tcW w:w="1198" w:type="dxa"/>
            <w:tcBorders>
              <w:top w:val="nil"/>
              <w:left w:val="single" w:sz="4" w:space="0" w:color="auto"/>
              <w:bottom w:val="nil"/>
              <w:right w:val="single" w:sz="4" w:space="0" w:color="auto"/>
            </w:tcBorders>
          </w:tcPr>
          <w:p w14:paraId="12A442DF" w14:textId="7976E44E" w:rsidR="00051A2B" w:rsidRPr="00FE15E7" w:rsidRDefault="00051A2B">
            <w:pPr>
              <w:pStyle w:val="arial8"/>
              <w:rPr>
                <w:rFonts w:ascii="Aptos" w:hAnsi="Aptos" w:cstheme="minorHAnsi"/>
                <w:sz w:val="24"/>
                <w:szCs w:val="24"/>
              </w:rPr>
            </w:pPr>
            <w:r w:rsidRPr="00FE15E7">
              <w:rPr>
                <w:rFonts w:ascii="Aptos" w:hAnsi="Aptos" w:cstheme="minorHAnsi"/>
                <w:sz w:val="24"/>
                <w:szCs w:val="24"/>
              </w:rPr>
              <w:t xml:space="preserve"> </w:t>
            </w:r>
            <w:r w:rsidR="00EF2F76" w:rsidRPr="00FE15E7">
              <w:rPr>
                <w:rFonts w:ascii="Aptos" w:hAnsi="Aptos" w:cstheme="minorHAnsi"/>
                <w:sz w:val="24"/>
                <w:szCs w:val="24"/>
              </w:rPr>
              <w:t>First Name</w:t>
            </w:r>
            <w:r w:rsidRPr="00FE15E7">
              <w:rPr>
                <w:rFonts w:ascii="Aptos" w:hAnsi="Aptos" w:cstheme="minorHAnsi"/>
                <w:sz w:val="24"/>
                <w:szCs w:val="24"/>
              </w:rPr>
              <w:t>:</w:t>
            </w:r>
          </w:p>
        </w:tc>
        <w:tc>
          <w:tcPr>
            <w:tcW w:w="2835" w:type="dxa"/>
            <w:tcBorders>
              <w:left w:val="single" w:sz="4" w:space="0" w:color="auto"/>
              <w:right w:val="single" w:sz="4" w:space="0" w:color="auto"/>
            </w:tcBorders>
          </w:tcPr>
          <w:p w14:paraId="42A62D8B" w14:textId="2D2059FB" w:rsidR="00051A2B" w:rsidRPr="00FE15E7" w:rsidRDefault="00051A2B">
            <w:pPr>
              <w:pStyle w:val="arial8"/>
              <w:rPr>
                <w:rFonts w:ascii="Aptos" w:hAnsi="Aptos" w:cstheme="minorHAnsi"/>
                <w:sz w:val="24"/>
                <w:szCs w:val="24"/>
              </w:rPr>
            </w:pPr>
          </w:p>
        </w:tc>
        <w:tc>
          <w:tcPr>
            <w:tcW w:w="1134" w:type="dxa"/>
            <w:tcBorders>
              <w:top w:val="nil"/>
              <w:left w:val="single" w:sz="4" w:space="0" w:color="auto"/>
              <w:bottom w:val="nil"/>
              <w:right w:val="single" w:sz="4" w:space="0" w:color="auto"/>
            </w:tcBorders>
          </w:tcPr>
          <w:p w14:paraId="7C2E00BD" w14:textId="77777777" w:rsidR="00051A2B" w:rsidRPr="00FE15E7" w:rsidRDefault="00051A2B">
            <w:pPr>
              <w:pStyle w:val="arial8"/>
              <w:rPr>
                <w:rFonts w:ascii="Aptos" w:hAnsi="Aptos" w:cstheme="minorHAnsi"/>
                <w:sz w:val="24"/>
                <w:szCs w:val="24"/>
              </w:rPr>
            </w:pPr>
            <w:r w:rsidRPr="00FE15E7">
              <w:rPr>
                <w:rFonts w:ascii="Aptos" w:hAnsi="Aptos" w:cstheme="minorHAnsi"/>
                <w:sz w:val="24"/>
                <w:szCs w:val="24"/>
              </w:rPr>
              <w:t>Surname:</w:t>
            </w:r>
          </w:p>
        </w:tc>
        <w:tc>
          <w:tcPr>
            <w:tcW w:w="3786" w:type="dxa"/>
            <w:tcBorders>
              <w:left w:val="single" w:sz="4" w:space="0" w:color="auto"/>
            </w:tcBorders>
          </w:tcPr>
          <w:p w14:paraId="0BDF4B4C" w14:textId="77777777" w:rsidR="00051A2B" w:rsidRPr="00FE15E7" w:rsidRDefault="00051A2B">
            <w:pPr>
              <w:pStyle w:val="arial8"/>
              <w:rPr>
                <w:rFonts w:ascii="Aptos" w:hAnsi="Aptos" w:cstheme="minorHAnsi"/>
                <w:sz w:val="24"/>
                <w:szCs w:val="24"/>
              </w:rPr>
            </w:pPr>
          </w:p>
        </w:tc>
      </w:tr>
    </w:tbl>
    <w:p w14:paraId="2A7ABE2E" w14:textId="77777777" w:rsidR="00051A2B" w:rsidRPr="00FE15E7" w:rsidRDefault="00051A2B" w:rsidP="00051A2B">
      <w:pPr>
        <w:pStyle w:val="arial8"/>
        <w:jc w:val="center"/>
        <w:rPr>
          <w:rFonts w:ascii="Aptos" w:hAnsi="Aptos" w:cstheme="minorHAnsi"/>
          <w:sz w:val="24"/>
          <w:szCs w:val="24"/>
        </w:rPr>
      </w:pPr>
      <w:r w:rsidRPr="00FE15E7">
        <w:rPr>
          <w:rFonts w:ascii="Aptos" w:hAnsi="Aptos" w:cstheme="minorHAnsi"/>
          <w:b/>
          <w:sz w:val="24"/>
          <w:szCs w:val="24"/>
        </w:rPr>
        <w:t xml:space="preserve">                                                                                   </w:t>
      </w: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70"/>
      </w:tblGrid>
      <w:tr w:rsidR="00051A2B" w:rsidRPr="00FE15E7" w14:paraId="481540CA" w14:textId="77777777" w:rsidTr="15A95492">
        <w:trPr>
          <w:trHeight w:val="432"/>
        </w:trPr>
        <w:tc>
          <w:tcPr>
            <w:tcW w:w="2808" w:type="dxa"/>
            <w:tcBorders>
              <w:top w:val="nil"/>
              <w:left w:val="nil"/>
              <w:bottom w:val="nil"/>
              <w:right w:val="single" w:sz="4" w:space="0" w:color="auto"/>
            </w:tcBorders>
          </w:tcPr>
          <w:p w14:paraId="41DEB138" w14:textId="5416D7F5" w:rsidR="00051A2B" w:rsidRPr="00FE15E7" w:rsidRDefault="00EF2F76">
            <w:pPr>
              <w:pStyle w:val="arial8"/>
              <w:rPr>
                <w:rFonts w:ascii="Aptos" w:hAnsi="Aptos" w:cstheme="minorHAnsi"/>
                <w:sz w:val="24"/>
                <w:szCs w:val="24"/>
              </w:rPr>
            </w:pPr>
            <w:r w:rsidRPr="00FE15E7">
              <w:rPr>
                <w:rFonts w:ascii="Aptos" w:hAnsi="Aptos" w:cstheme="minorHAnsi"/>
                <w:sz w:val="24"/>
                <w:szCs w:val="24"/>
              </w:rPr>
              <w:t>Preferred Name</w:t>
            </w:r>
            <w:r w:rsidR="00051A2B" w:rsidRPr="00FE15E7">
              <w:rPr>
                <w:rFonts w:ascii="Aptos" w:hAnsi="Aptos" w:cstheme="minorHAnsi"/>
                <w:sz w:val="24"/>
                <w:szCs w:val="24"/>
              </w:rPr>
              <w:t>:</w:t>
            </w:r>
          </w:p>
        </w:tc>
        <w:tc>
          <w:tcPr>
            <w:tcW w:w="7770" w:type="dxa"/>
            <w:tcBorders>
              <w:left w:val="single" w:sz="4" w:space="0" w:color="auto"/>
            </w:tcBorders>
          </w:tcPr>
          <w:p w14:paraId="43FA4233" w14:textId="77777777" w:rsidR="00B9073C" w:rsidRPr="00FE15E7" w:rsidRDefault="00B9073C" w:rsidP="0C070957">
            <w:pPr>
              <w:pStyle w:val="arial8"/>
              <w:rPr>
                <w:rFonts w:ascii="Aptos" w:hAnsi="Aptos" w:cstheme="minorBidi"/>
                <w:sz w:val="24"/>
                <w:szCs w:val="24"/>
              </w:rPr>
            </w:pPr>
          </w:p>
          <w:p w14:paraId="17418843" w14:textId="356D6A02" w:rsidR="00051A2B" w:rsidRPr="00FE15E7" w:rsidRDefault="00051A2B" w:rsidP="0C070957">
            <w:pPr>
              <w:pStyle w:val="arial8"/>
              <w:rPr>
                <w:rFonts w:ascii="Aptos" w:hAnsi="Aptos" w:cstheme="minorBidi"/>
                <w:sz w:val="24"/>
                <w:szCs w:val="24"/>
              </w:rPr>
            </w:pPr>
          </w:p>
        </w:tc>
      </w:tr>
    </w:tbl>
    <w:p w14:paraId="7263660A" w14:textId="77777777" w:rsidR="00051A2B" w:rsidRPr="00FE15E7" w:rsidRDefault="00051A2B" w:rsidP="00051A2B">
      <w:pPr>
        <w:pStyle w:val="arial8"/>
        <w:jc w:val="center"/>
        <w:rPr>
          <w:rFonts w:ascii="Aptos" w:hAnsi="Aptos" w:cstheme="minorHAnsi"/>
          <w:sz w:val="24"/>
          <w:szCs w:val="24"/>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755"/>
      </w:tblGrid>
      <w:tr w:rsidR="00051A2B" w:rsidRPr="00FE15E7" w14:paraId="08A1020A" w14:textId="77777777" w:rsidTr="15A95492">
        <w:trPr>
          <w:trHeight w:val="432"/>
        </w:trPr>
        <w:tc>
          <w:tcPr>
            <w:tcW w:w="2808" w:type="dxa"/>
            <w:tcBorders>
              <w:top w:val="nil"/>
              <w:left w:val="nil"/>
              <w:bottom w:val="nil"/>
              <w:right w:val="single" w:sz="4" w:space="0" w:color="auto"/>
            </w:tcBorders>
          </w:tcPr>
          <w:p w14:paraId="6A4E739C" w14:textId="080F7CEE" w:rsidR="00051A2B" w:rsidRPr="00FE15E7" w:rsidRDefault="002435FE">
            <w:pPr>
              <w:pStyle w:val="arial8"/>
              <w:rPr>
                <w:rFonts w:ascii="Aptos" w:hAnsi="Aptos" w:cstheme="minorHAnsi"/>
                <w:sz w:val="24"/>
                <w:szCs w:val="24"/>
              </w:rPr>
            </w:pPr>
            <w:r w:rsidRPr="00FE15E7">
              <w:rPr>
                <w:rFonts w:ascii="Aptos" w:hAnsi="Aptos" w:cstheme="minorHAnsi"/>
                <w:sz w:val="24"/>
                <w:szCs w:val="24"/>
              </w:rPr>
              <w:t>Email address</w:t>
            </w:r>
          </w:p>
        </w:tc>
        <w:tc>
          <w:tcPr>
            <w:tcW w:w="7755" w:type="dxa"/>
            <w:tcBorders>
              <w:left w:val="single" w:sz="4" w:space="0" w:color="auto"/>
            </w:tcBorders>
          </w:tcPr>
          <w:p w14:paraId="31359BBD" w14:textId="0B39F608" w:rsidR="00051A2B" w:rsidRPr="00FE15E7" w:rsidRDefault="00051A2B" w:rsidP="0C070957">
            <w:pPr>
              <w:pStyle w:val="arial8"/>
              <w:rPr>
                <w:rFonts w:ascii="Aptos" w:hAnsi="Aptos" w:cstheme="minorBidi"/>
                <w:sz w:val="24"/>
                <w:szCs w:val="24"/>
              </w:rPr>
            </w:pPr>
          </w:p>
          <w:p w14:paraId="5EB609C0" w14:textId="39E9E214" w:rsidR="00051A2B" w:rsidRPr="00FE15E7" w:rsidRDefault="00051A2B" w:rsidP="0C070957">
            <w:pPr>
              <w:pStyle w:val="arial8"/>
              <w:rPr>
                <w:rFonts w:ascii="Aptos" w:hAnsi="Aptos" w:cstheme="minorBidi"/>
                <w:sz w:val="24"/>
                <w:szCs w:val="24"/>
              </w:rPr>
            </w:pPr>
          </w:p>
        </w:tc>
      </w:tr>
    </w:tbl>
    <w:p w14:paraId="23D7F3B4" w14:textId="77777777" w:rsidR="00051A2B" w:rsidRPr="00FE15E7" w:rsidRDefault="00051A2B" w:rsidP="00051A2B">
      <w:pPr>
        <w:pStyle w:val="arial8"/>
        <w:rPr>
          <w:rFonts w:ascii="Aptos" w:hAnsi="Aptos" w:cstheme="minorHAnsi"/>
          <w:b/>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51A2B" w:rsidRPr="00FE15E7" w14:paraId="1AF24EFE" w14:textId="77777777" w:rsidTr="15A95492">
        <w:trPr>
          <w:trHeight w:val="432"/>
        </w:trPr>
        <w:tc>
          <w:tcPr>
            <w:tcW w:w="2802" w:type="dxa"/>
            <w:tcBorders>
              <w:top w:val="nil"/>
              <w:left w:val="nil"/>
              <w:bottom w:val="nil"/>
              <w:right w:val="single" w:sz="4" w:space="0" w:color="auto"/>
            </w:tcBorders>
          </w:tcPr>
          <w:p w14:paraId="2EAD1177" w14:textId="60261C97" w:rsidR="00051A2B" w:rsidRPr="00FE15E7" w:rsidRDefault="002435FE">
            <w:pPr>
              <w:pStyle w:val="arial8"/>
              <w:rPr>
                <w:rFonts w:ascii="Aptos" w:hAnsi="Aptos" w:cstheme="minorHAnsi"/>
                <w:sz w:val="24"/>
                <w:szCs w:val="24"/>
              </w:rPr>
            </w:pPr>
            <w:r w:rsidRPr="00FE15E7">
              <w:rPr>
                <w:rFonts w:ascii="Aptos" w:hAnsi="Aptos" w:cstheme="minorHAnsi"/>
                <w:sz w:val="24"/>
                <w:szCs w:val="24"/>
              </w:rPr>
              <w:t>Phone number</w:t>
            </w:r>
          </w:p>
        </w:tc>
        <w:tc>
          <w:tcPr>
            <w:tcW w:w="7755" w:type="dxa"/>
            <w:tcBorders>
              <w:left w:val="single" w:sz="4" w:space="0" w:color="auto"/>
            </w:tcBorders>
          </w:tcPr>
          <w:p w14:paraId="0B455B06" w14:textId="43468BB3" w:rsidR="00051A2B" w:rsidRPr="00FE15E7" w:rsidRDefault="00051A2B" w:rsidP="0C070957">
            <w:pPr>
              <w:pStyle w:val="arial8"/>
              <w:rPr>
                <w:rFonts w:ascii="Aptos" w:hAnsi="Aptos" w:cstheme="minorBidi"/>
                <w:sz w:val="24"/>
                <w:szCs w:val="24"/>
              </w:rPr>
            </w:pPr>
          </w:p>
          <w:p w14:paraId="4083CA3D" w14:textId="118DC840" w:rsidR="00051A2B" w:rsidRPr="00FE15E7" w:rsidRDefault="00051A2B" w:rsidP="0C070957">
            <w:pPr>
              <w:pStyle w:val="arial8"/>
              <w:rPr>
                <w:rFonts w:ascii="Aptos" w:hAnsi="Aptos" w:cstheme="minorBidi"/>
                <w:sz w:val="24"/>
                <w:szCs w:val="24"/>
              </w:rPr>
            </w:pPr>
          </w:p>
        </w:tc>
      </w:tr>
    </w:tbl>
    <w:p w14:paraId="0B7DA7DE" w14:textId="77777777" w:rsidR="00873E62" w:rsidRPr="00FE15E7" w:rsidRDefault="00873E62" w:rsidP="00051A2B">
      <w:pPr>
        <w:rPr>
          <w:rFonts w:ascii="Aptos" w:hAnsi="Aptos"/>
          <w:szCs w:val="24"/>
        </w:rPr>
      </w:pPr>
    </w:p>
    <w:p w14:paraId="2E37AEF0" w14:textId="5C45D21F" w:rsidR="00873E62" w:rsidRPr="00FE15E7" w:rsidRDefault="00556B07" w:rsidP="00051A2B">
      <w:pPr>
        <w:rPr>
          <w:rFonts w:ascii="Aptos" w:hAnsi="Aptos"/>
          <w:szCs w:val="24"/>
        </w:rPr>
      </w:pPr>
      <w:r w:rsidRPr="00FE15E7">
        <w:rPr>
          <w:rFonts w:ascii="Aptos" w:hAnsi="Aptos"/>
          <w:szCs w:val="24"/>
        </w:rPr>
        <w:t xml:space="preserve">Please confirm your UK residency / university fees status. You </w:t>
      </w:r>
      <w:r w:rsidR="00B24602">
        <w:rPr>
          <w:rFonts w:ascii="Aptos" w:hAnsi="Aptos"/>
          <w:szCs w:val="24"/>
        </w:rPr>
        <w:t>will</w:t>
      </w:r>
      <w:r w:rsidRPr="00FE15E7">
        <w:rPr>
          <w:rFonts w:ascii="Aptos" w:hAnsi="Aptos"/>
          <w:szCs w:val="24"/>
        </w:rPr>
        <w:t xml:space="preserve"> be required to show evidence of your residency status at a later stage of your application.</w:t>
      </w:r>
    </w:p>
    <w:p w14:paraId="32FE1D7D" w14:textId="77777777" w:rsidR="00556B07" w:rsidRPr="00FE15E7" w:rsidRDefault="00556B07" w:rsidP="00051A2B">
      <w:pPr>
        <w:rPr>
          <w:rFonts w:ascii="Aptos" w:hAnsi="Aptos"/>
          <w:szCs w:val="24"/>
        </w:rPr>
      </w:pPr>
    </w:p>
    <w:p w14:paraId="139D8351" w14:textId="65A6E31E" w:rsidR="00556B07" w:rsidRPr="00FE15E7" w:rsidRDefault="00556B07" w:rsidP="00D86DD4">
      <w:pPr>
        <w:spacing w:after="240"/>
        <w:rPr>
          <w:rFonts w:ascii="Aptos" w:hAnsi="Aptos"/>
          <w:szCs w:val="24"/>
        </w:rPr>
      </w:pPr>
      <w:r w:rsidRPr="00FE15E7">
        <w:rPr>
          <w:rFonts w:ascii="Aptos" w:hAnsi="Aptos"/>
          <w:szCs w:val="24"/>
        </w:rPr>
        <w:fldChar w:fldCharType="begin">
          <w:ffData>
            <w:name w:val="Check13"/>
            <w:enabled/>
            <w:calcOnExit w:val="0"/>
            <w:checkBox>
              <w:sizeAuto/>
              <w:default w:val="0"/>
            </w:checkBox>
          </w:ffData>
        </w:fldChar>
      </w:r>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r w:rsidRPr="00FE15E7">
        <w:rPr>
          <w:rFonts w:ascii="Aptos" w:hAnsi="Aptos"/>
          <w:szCs w:val="24"/>
        </w:rPr>
        <w:t xml:space="preserve"> I am a UK National and meet residency requirements</w:t>
      </w:r>
    </w:p>
    <w:p w14:paraId="6622A21C" w14:textId="5BBF1993" w:rsidR="00556B07" w:rsidRPr="00FE15E7" w:rsidRDefault="00556B07" w:rsidP="00D86DD4">
      <w:pPr>
        <w:spacing w:after="240"/>
        <w:rPr>
          <w:rFonts w:ascii="Aptos" w:hAnsi="Aptos"/>
          <w:szCs w:val="24"/>
        </w:rPr>
      </w:pPr>
      <w:r w:rsidRPr="00FE15E7">
        <w:rPr>
          <w:rFonts w:ascii="Aptos" w:hAnsi="Aptos"/>
          <w:szCs w:val="24"/>
        </w:rPr>
        <w:fldChar w:fldCharType="begin">
          <w:ffData>
            <w:name w:val="Check14"/>
            <w:enabled/>
            <w:calcOnExit w:val="0"/>
            <w:checkBox>
              <w:sizeAuto/>
              <w:default w:val="0"/>
            </w:checkBox>
          </w:ffData>
        </w:fldChar>
      </w:r>
      <w:bookmarkStart w:id="2" w:name="Check14"/>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2"/>
      <w:r w:rsidRPr="00FE15E7">
        <w:rPr>
          <w:rFonts w:ascii="Aptos" w:hAnsi="Aptos"/>
          <w:szCs w:val="24"/>
        </w:rPr>
        <w:t xml:space="preserve"> I am an Irish National and meet residency requirements</w:t>
      </w:r>
    </w:p>
    <w:p w14:paraId="39319D15" w14:textId="7BF10F1A" w:rsidR="00556B07" w:rsidRPr="00FE15E7" w:rsidRDefault="00556B07" w:rsidP="00D86DD4">
      <w:pPr>
        <w:spacing w:after="240"/>
        <w:rPr>
          <w:rFonts w:ascii="Aptos" w:hAnsi="Aptos"/>
          <w:szCs w:val="24"/>
        </w:rPr>
      </w:pPr>
      <w:r w:rsidRPr="00FE15E7">
        <w:rPr>
          <w:rFonts w:ascii="Aptos" w:hAnsi="Aptos"/>
          <w:szCs w:val="24"/>
        </w:rPr>
        <w:fldChar w:fldCharType="begin">
          <w:ffData>
            <w:name w:val="Check15"/>
            <w:enabled/>
            <w:calcOnExit w:val="0"/>
            <w:checkBox>
              <w:sizeAuto/>
              <w:default w:val="0"/>
            </w:checkBox>
          </w:ffData>
        </w:fldChar>
      </w:r>
      <w:bookmarkStart w:id="3" w:name="Check15"/>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3"/>
      <w:r w:rsidRPr="00FE15E7">
        <w:rPr>
          <w:rFonts w:ascii="Aptos" w:hAnsi="Aptos"/>
          <w:szCs w:val="24"/>
        </w:rPr>
        <w:t xml:space="preserve"> I have pre-settled status in the UK and meet residency requirements (under EU Settlement Scheme).</w:t>
      </w:r>
    </w:p>
    <w:p w14:paraId="5C351851" w14:textId="29FEF341" w:rsidR="00556B07" w:rsidRPr="00FE15E7" w:rsidRDefault="00556B07" w:rsidP="00D86DD4">
      <w:pPr>
        <w:spacing w:after="240"/>
        <w:rPr>
          <w:rFonts w:ascii="Aptos" w:hAnsi="Aptos"/>
          <w:szCs w:val="24"/>
        </w:rPr>
      </w:pPr>
      <w:r w:rsidRPr="00FE15E7">
        <w:rPr>
          <w:rFonts w:ascii="Aptos" w:hAnsi="Aptos"/>
          <w:szCs w:val="24"/>
        </w:rPr>
        <w:fldChar w:fldCharType="begin">
          <w:ffData>
            <w:name w:val="Check16"/>
            <w:enabled/>
            <w:calcOnExit w:val="0"/>
            <w:checkBox>
              <w:sizeAuto/>
              <w:default w:val="0"/>
            </w:checkBox>
          </w:ffData>
        </w:fldChar>
      </w:r>
      <w:bookmarkStart w:id="4" w:name="Check16"/>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4"/>
      <w:r w:rsidRPr="00FE15E7">
        <w:rPr>
          <w:rFonts w:ascii="Aptos" w:hAnsi="Aptos"/>
          <w:szCs w:val="24"/>
        </w:rPr>
        <w:t xml:space="preserve"> I have settled status in the UK and meet residency requirements (under EU Settlement Scheme).</w:t>
      </w:r>
    </w:p>
    <w:p w14:paraId="0768FE4C" w14:textId="4E9915E5" w:rsidR="00556B07" w:rsidRPr="00FE15E7" w:rsidRDefault="00556B07" w:rsidP="00D86DD4">
      <w:pPr>
        <w:pStyle w:val="BodyText"/>
        <w:spacing w:after="240"/>
        <w:ind w:left="25"/>
      </w:pPr>
      <w:r w:rsidRPr="00FE15E7">
        <w:rPr>
          <w:rFonts w:ascii="Aptos" w:hAnsi="Aptos"/>
          <w:szCs w:val="24"/>
        </w:rPr>
        <w:fldChar w:fldCharType="begin">
          <w:ffData>
            <w:name w:val="Check17"/>
            <w:enabled/>
            <w:calcOnExit w:val="0"/>
            <w:checkBox>
              <w:sizeAuto/>
              <w:default w:val="0"/>
            </w:checkBox>
          </w:ffData>
        </w:fldChar>
      </w:r>
      <w:bookmarkStart w:id="5" w:name="Check17"/>
      <w:r w:rsidRPr="00FE15E7">
        <w:rPr>
          <w:rFonts w:ascii="Aptos" w:hAnsi="Aptos"/>
          <w:sz w:val="24"/>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5"/>
      <w:r w:rsidR="00EA6B56" w:rsidRPr="00FE15E7">
        <w:rPr>
          <w:rFonts w:ascii="Aptos" w:hAnsi="Aptos"/>
          <w:sz w:val="24"/>
          <w:szCs w:val="24"/>
        </w:rPr>
        <w:t xml:space="preserve"> </w:t>
      </w:r>
      <w:r w:rsidR="00EA6B56" w:rsidRPr="00FE15E7">
        <w:rPr>
          <w:rFonts w:ascii="Aptos" w:hAnsi="Aptos"/>
          <w:position w:val="1"/>
          <w:sz w:val="24"/>
          <w:szCs w:val="24"/>
        </w:rPr>
        <w:t>I</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have</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indefinite</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leave</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to</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remain</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in</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the</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UK</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or</w:t>
      </w:r>
      <w:r w:rsidR="00EA6B56" w:rsidRPr="00FE15E7">
        <w:rPr>
          <w:rFonts w:ascii="Aptos" w:hAnsi="Aptos"/>
          <w:spacing w:val="17"/>
          <w:position w:val="1"/>
          <w:sz w:val="24"/>
          <w:szCs w:val="24"/>
        </w:rPr>
        <w:t xml:space="preserve"> </w:t>
      </w:r>
      <w:r w:rsidR="00EA6B56" w:rsidRPr="00FE15E7">
        <w:rPr>
          <w:rFonts w:ascii="Aptos" w:hAnsi="Aptos"/>
          <w:position w:val="1"/>
          <w:sz w:val="24"/>
          <w:szCs w:val="24"/>
        </w:rPr>
        <w:t>enter</w:t>
      </w:r>
    </w:p>
    <w:p w14:paraId="20949CD9" w14:textId="3D626FCA" w:rsidR="00EA6B56" w:rsidRPr="00FE15E7" w:rsidRDefault="00556B07" w:rsidP="00D86DD4">
      <w:pPr>
        <w:spacing w:after="240"/>
        <w:rPr>
          <w:rFonts w:ascii="Aptos" w:hAnsi="Aptos"/>
          <w:szCs w:val="24"/>
        </w:rPr>
      </w:pPr>
      <w:r w:rsidRPr="00FE15E7">
        <w:rPr>
          <w:rFonts w:ascii="Aptos" w:hAnsi="Aptos"/>
          <w:szCs w:val="24"/>
        </w:rPr>
        <w:fldChar w:fldCharType="begin">
          <w:ffData>
            <w:name w:val="Check18"/>
            <w:enabled/>
            <w:calcOnExit w:val="0"/>
            <w:checkBox>
              <w:sizeAuto/>
              <w:default w:val="0"/>
            </w:checkBox>
          </w:ffData>
        </w:fldChar>
      </w:r>
      <w:bookmarkStart w:id="6" w:name="Check18"/>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6"/>
      <w:r w:rsidR="00EA6B56" w:rsidRPr="00FE15E7">
        <w:rPr>
          <w:rFonts w:ascii="Aptos" w:hAnsi="Aptos"/>
          <w:szCs w:val="24"/>
        </w:rPr>
        <w:t xml:space="preserve"> I am a refugee (recognised by the UK government) or the spouse/civil partner or child of a refugee.</w:t>
      </w:r>
    </w:p>
    <w:p w14:paraId="7BFEB01E" w14:textId="77777777" w:rsidR="00B24602" w:rsidRDefault="00EA6B56" w:rsidP="00B24602">
      <w:pPr>
        <w:spacing w:after="240"/>
        <w:ind w:left="23"/>
        <w:rPr>
          <w:rFonts w:ascii="Aptos" w:hAnsi="Aptos"/>
          <w:szCs w:val="24"/>
        </w:rPr>
      </w:pPr>
      <w:r w:rsidRPr="00FE15E7">
        <w:rPr>
          <w:rFonts w:ascii="Aptos" w:hAnsi="Aptos"/>
          <w:szCs w:val="24"/>
        </w:rPr>
        <w:fldChar w:fldCharType="begin">
          <w:ffData>
            <w:name w:val="Check19"/>
            <w:enabled/>
            <w:calcOnExit w:val="0"/>
            <w:checkBox>
              <w:sizeAuto/>
              <w:default w:val="0"/>
            </w:checkBox>
          </w:ffData>
        </w:fldChar>
      </w:r>
      <w:bookmarkStart w:id="7" w:name="Check19"/>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bookmarkEnd w:id="7"/>
      <w:r w:rsidRPr="00FE15E7">
        <w:rPr>
          <w:rFonts w:ascii="Aptos" w:hAnsi="Aptos"/>
          <w:szCs w:val="24"/>
        </w:rPr>
        <w:t xml:space="preserve"> </w:t>
      </w:r>
      <w:r w:rsidR="003F134D" w:rsidRPr="00FE15E7">
        <w:rPr>
          <w:rFonts w:ascii="Aptos" w:hAnsi="Aptos"/>
          <w:szCs w:val="24"/>
        </w:rPr>
        <w:t>I have applied for asylum and have been granted Exceptional Leave or Humanitarian Protection in the UK</w:t>
      </w:r>
    </w:p>
    <w:p w14:paraId="21CEF04E" w14:textId="1A139318" w:rsidR="00B24602" w:rsidRPr="00FE15E7" w:rsidRDefault="00B24602" w:rsidP="00B24602">
      <w:pPr>
        <w:spacing w:after="240"/>
        <w:ind w:left="23"/>
        <w:rPr>
          <w:rFonts w:ascii="Aptos" w:hAnsi="Aptos"/>
          <w:szCs w:val="24"/>
        </w:rPr>
      </w:pPr>
      <w:r w:rsidRPr="00FE15E7">
        <w:rPr>
          <w:rFonts w:ascii="Aptos" w:hAnsi="Aptos"/>
          <w:szCs w:val="24"/>
        </w:rPr>
        <w:fldChar w:fldCharType="begin">
          <w:ffData>
            <w:name w:val="Check12"/>
            <w:enabled/>
            <w:calcOnExit w:val="0"/>
            <w:checkBox>
              <w:sizeAuto/>
              <w:default w:val="0"/>
            </w:checkBox>
          </w:ffData>
        </w:fldChar>
      </w:r>
      <w:r w:rsidRPr="00FE15E7">
        <w:rPr>
          <w:rFonts w:ascii="Aptos" w:hAnsi="Aptos"/>
          <w:szCs w:val="24"/>
        </w:rPr>
        <w:instrText xml:space="preserve"> FORMCHECKBOX </w:instrText>
      </w:r>
      <w:r w:rsidRPr="00FE15E7">
        <w:rPr>
          <w:rFonts w:ascii="Aptos" w:hAnsi="Aptos"/>
          <w:szCs w:val="24"/>
        </w:rPr>
      </w:r>
      <w:r w:rsidRPr="00FE15E7">
        <w:rPr>
          <w:rFonts w:ascii="Aptos" w:hAnsi="Aptos"/>
          <w:szCs w:val="24"/>
        </w:rPr>
        <w:fldChar w:fldCharType="separate"/>
      </w:r>
      <w:r w:rsidRPr="00FE15E7">
        <w:rPr>
          <w:rFonts w:ascii="Aptos" w:hAnsi="Aptos"/>
          <w:szCs w:val="24"/>
        </w:rPr>
        <w:fldChar w:fldCharType="end"/>
      </w:r>
      <w:r w:rsidRPr="00FE15E7">
        <w:rPr>
          <w:rFonts w:ascii="Aptos" w:hAnsi="Aptos"/>
          <w:szCs w:val="24"/>
        </w:rPr>
        <w:t xml:space="preserve"> </w:t>
      </w:r>
      <w:r w:rsidRPr="00FE15E7">
        <w:rPr>
          <w:rFonts w:ascii="Aptos" w:hAnsi="Aptos"/>
          <w:w w:val="105"/>
          <w:position w:val="1"/>
          <w:szCs w:val="24"/>
        </w:rPr>
        <w:t>I am an international student (</w:t>
      </w:r>
      <w:r w:rsidRPr="00FE15E7">
        <w:rPr>
          <w:rFonts w:ascii="Aptos" w:hAnsi="Aptos"/>
          <w:szCs w:val="24"/>
        </w:rPr>
        <w:t>for example,</w:t>
      </w:r>
      <w:r w:rsidRPr="00FE15E7">
        <w:rPr>
          <w:rFonts w:ascii="Aptos" w:hAnsi="Aptos"/>
          <w:spacing w:val="15"/>
          <w:szCs w:val="24"/>
        </w:rPr>
        <w:t xml:space="preserve"> </w:t>
      </w:r>
      <w:r w:rsidRPr="00FE15E7">
        <w:rPr>
          <w:rFonts w:ascii="Aptos" w:hAnsi="Aptos"/>
          <w:szCs w:val="24"/>
        </w:rPr>
        <w:t>you</w:t>
      </w:r>
      <w:r w:rsidRPr="00FE15E7">
        <w:rPr>
          <w:rFonts w:ascii="Aptos" w:hAnsi="Aptos"/>
          <w:spacing w:val="15"/>
          <w:szCs w:val="24"/>
        </w:rPr>
        <w:t xml:space="preserve"> </w:t>
      </w:r>
      <w:r w:rsidRPr="00FE15E7">
        <w:rPr>
          <w:rFonts w:ascii="Aptos" w:hAnsi="Aptos"/>
          <w:szCs w:val="24"/>
        </w:rPr>
        <w:t>need</w:t>
      </w:r>
      <w:r w:rsidRPr="00FE15E7">
        <w:rPr>
          <w:rFonts w:ascii="Aptos" w:hAnsi="Aptos"/>
          <w:spacing w:val="15"/>
          <w:szCs w:val="24"/>
        </w:rPr>
        <w:t xml:space="preserve"> </w:t>
      </w:r>
      <w:r w:rsidRPr="00FE15E7">
        <w:rPr>
          <w:rFonts w:ascii="Aptos" w:hAnsi="Aptos"/>
          <w:szCs w:val="24"/>
        </w:rPr>
        <w:t>a</w:t>
      </w:r>
      <w:r w:rsidRPr="00FE15E7">
        <w:rPr>
          <w:rFonts w:ascii="Aptos" w:hAnsi="Aptos"/>
          <w:spacing w:val="15"/>
          <w:szCs w:val="24"/>
        </w:rPr>
        <w:t xml:space="preserve"> </w:t>
      </w:r>
      <w:r w:rsidRPr="00FE15E7">
        <w:rPr>
          <w:rFonts w:ascii="Aptos" w:hAnsi="Aptos"/>
          <w:szCs w:val="24"/>
        </w:rPr>
        <w:t>visa</w:t>
      </w:r>
      <w:r w:rsidRPr="00FE15E7">
        <w:rPr>
          <w:rFonts w:ascii="Aptos" w:hAnsi="Aptos"/>
          <w:spacing w:val="15"/>
          <w:szCs w:val="24"/>
        </w:rPr>
        <w:t xml:space="preserve"> </w:t>
      </w:r>
      <w:r w:rsidRPr="00FE15E7">
        <w:rPr>
          <w:rFonts w:ascii="Aptos" w:hAnsi="Aptos"/>
          <w:szCs w:val="24"/>
        </w:rPr>
        <w:t>to</w:t>
      </w:r>
      <w:r w:rsidRPr="00FE15E7">
        <w:rPr>
          <w:rFonts w:ascii="Aptos" w:hAnsi="Aptos"/>
          <w:spacing w:val="15"/>
          <w:szCs w:val="24"/>
        </w:rPr>
        <w:t xml:space="preserve"> </w:t>
      </w:r>
      <w:r w:rsidRPr="00FE15E7">
        <w:rPr>
          <w:rFonts w:ascii="Aptos" w:hAnsi="Aptos"/>
          <w:szCs w:val="24"/>
        </w:rPr>
        <w:t>live</w:t>
      </w:r>
      <w:r w:rsidRPr="00FE15E7">
        <w:rPr>
          <w:rFonts w:ascii="Aptos" w:hAnsi="Aptos"/>
          <w:spacing w:val="15"/>
          <w:szCs w:val="24"/>
        </w:rPr>
        <w:t xml:space="preserve"> </w:t>
      </w:r>
      <w:r w:rsidRPr="00FE15E7">
        <w:rPr>
          <w:rFonts w:ascii="Aptos" w:hAnsi="Aptos"/>
          <w:szCs w:val="24"/>
        </w:rPr>
        <w:t>and</w:t>
      </w:r>
      <w:r w:rsidRPr="00FE15E7">
        <w:rPr>
          <w:rFonts w:ascii="Aptos" w:hAnsi="Aptos"/>
          <w:spacing w:val="15"/>
          <w:szCs w:val="24"/>
        </w:rPr>
        <w:t xml:space="preserve"> </w:t>
      </w:r>
      <w:r w:rsidRPr="00FE15E7">
        <w:rPr>
          <w:rFonts w:ascii="Aptos" w:hAnsi="Aptos"/>
          <w:szCs w:val="24"/>
        </w:rPr>
        <w:t>study</w:t>
      </w:r>
      <w:r w:rsidRPr="00FE15E7">
        <w:rPr>
          <w:rFonts w:ascii="Aptos" w:hAnsi="Aptos"/>
          <w:spacing w:val="15"/>
          <w:szCs w:val="24"/>
        </w:rPr>
        <w:t xml:space="preserve"> </w:t>
      </w:r>
      <w:r w:rsidRPr="00FE15E7">
        <w:rPr>
          <w:rFonts w:ascii="Aptos" w:hAnsi="Aptos"/>
          <w:szCs w:val="24"/>
        </w:rPr>
        <w:t>in</w:t>
      </w:r>
      <w:r w:rsidRPr="00FE15E7">
        <w:rPr>
          <w:rFonts w:ascii="Aptos" w:hAnsi="Aptos"/>
          <w:spacing w:val="15"/>
          <w:szCs w:val="24"/>
        </w:rPr>
        <w:t xml:space="preserve"> </w:t>
      </w:r>
      <w:r w:rsidRPr="00FE15E7">
        <w:rPr>
          <w:rFonts w:ascii="Aptos" w:hAnsi="Aptos"/>
          <w:szCs w:val="24"/>
        </w:rPr>
        <w:t>the</w:t>
      </w:r>
      <w:r w:rsidRPr="00FE15E7">
        <w:rPr>
          <w:rFonts w:ascii="Aptos" w:hAnsi="Aptos"/>
          <w:spacing w:val="15"/>
          <w:szCs w:val="24"/>
        </w:rPr>
        <w:t xml:space="preserve"> </w:t>
      </w:r>
      <w:r w:rsidRPr="00FE15E7">
        <w:rPr>
          <w:rFonts w:ascii="Aptos" w:hAnsi="Aptos"/>
          <w:szCs w:val="24"/>
        </w:rPr>
        <w:t>UK</w:t>
      </w:r>
      <w:r w:rsidRPr="00FE15E7">
        <w:rPr>
          <w:rFonts w:ascii="Aptos" w:hAnsi="Aptos"/>
          <w:spacing w:val="15"/>
          <w:szCs w:val="24"/>
        </w:rPr>
        <w:t xml:space="preserve"> </w:t>
      </w:r>
      <w:r w:rsidRPr="00FE15E7">
        <w:rPr>
          <w:rFonts w:ascii="Aptos" w:hAnsi="Aptos"/>
          <w:szCs w:val="24"/>
        </w:rPr>
        <w:t xml:space="preserve">OR </w:t>
      </w:r>
      <w:r w:rsidRPr="00FE15E7">
        <w:rPr>
          <w:rFonts w:ascii="Aptos" w:hAnsi="Aptos"/>
          <w:w w:val="110"/>
          <w:szCs w:val="24"/>
        </w:rPr>
        <w:t>you</w:t>
      </w:r>
      <w:r w:rsidRPr="00FE15E7">
        <w:rPr>
          <w:rFonts w:ascii="Aptos" w:hAnsi="Aptos"/>
          <w:spacing w:val="-12"/>
          <w:w w:val="110"/>
          <w:szCs w:val="24"/>
        </w:rPr>
        <w:t xml:space="preserve"> </w:t>
      </w:r>
      <w:r w:rsidRPr="00FE15E7">
        <w:rPr>
          <w:rFonts w:ascii="Aptos" w:hAnsi="Aptos"/>
          <w:w w:val="110"/>
          <w:szCs w:val="24"/>
        </w:rPr>
        <w:t>are</w:t>
      </w:r>
      <w:r w:rsidRPr="00FE15E7">
        <w:rPr>
          <w:rFonts w:ascii="Aptos" w:hAnsi="Aptos"/>
          <w:spacing w:val="-12"/>
          <w:w w:val="110"/>
          <w:szCs w:val="24"/>
        </w:rPr>
        <w:t xml:space="preserve"> </w:t>
      </w:r>
      <w:r w:rsidRPr="00FE15E7">
        <w:rPr>
          <w:rFonts w:ascii="Aptos" w:hAnsi="Aptos"/>
          <w:w w:val="110"/>
          <w:szCs w:val="24"/>
        </w:rPr>
        <w:t>a</w:t>
      </w:r>
      <w:r w:rsidRPr="00FE15E7">
        <w:rPr>
          <w:rFonts w:ascii="Aptos" w:hAnsi="Aptos"/>
          <w:spacing w:val="-12"/>
          <w:w w:val="110"/>
          <w:szCs w:val="24"/>
        </w:rPr>
        <w:t xml:space="preserve"> </w:t>
      </w:r>
      <w:r w:rsidRPr="00FE15E7">
        <w:rPr>
          <w:rFonts w:ascii="Aptos" w:hAnsi="Aptos"/>
          <w:w w:val="110"/>
          <w:szCs w:val="24"/>
        </w:rPr>
        <w:t>UK/Irish</w:t>
      </w:r>
      <w:r w:rsidRPr="00FE15E7">
        <w:rPr>
          <w:rFonts w:ascii="Aptos" w:hAnsi="Aptos"/>
          <w:spacing w:val="-12"/>
          <w:w w:val="110"/>
          <w:szCs w:val="24"/>
        </w:rPr>
        <w:t xml:space="preserve"> </w:t>
      </w:r>
      <w:r w:rsidRPr="00FE15E7">
        <w:rPr>
          <w:rFonts w:ascii="Aptos" w:hAnsi="Aptos"/>
          <w:w w:val="110"/>
          <w:szCs w:val="24"/>
        </w:rPr>
        <w:t>national</w:t>
      </w:r>
      <w:r w:rsidRPr="00FE15E7">
        <w:rPr>
          <w:rFonts w:ascii="Aptos" w:hAnsi="Aptos"/>
          <w:spacing w:val="-12"/>
          <w:w w:val="110"/>
          <w:szCs w:val="24"/>
        </w:rPr>
        <w:t xml:space="preserve"> </w:t>
      </w:r>
      <w:r w:rsidRPr="00FE15E7">
        <w:rPr>
          <w:rFonts w:ascii="Aptos" w:hAnsi="Aptos"/>
          <w:w w:val="110"/>
          <w:szCs w:val="24"/>
        </w:rPr>
        <w:t>who</w:t>
      </w:r>
      <w:r w:rsidRPr="00FE15E7">
        <w:rPr>
          <w:rFonts w:ascii="Aptos" w:hAnsi="Aptos"/>
          <w:spacing w:val="-12"/>
          <w:w w:val="110"/>
          <w:szCs w:val="24"/>
        </w:rPr>
        <w:t xml:space="preserve"> </w:t>
      </w:r>
      <w:r w:rsidRPr="00FE15E7">
        <w:rPr>
          <w:rFonts w:ascii="Aptos" w:hAnsi="Aptos"/>
          <w:w w:val="110"/>
          <w:szCs w:val="24"/>
        </w:rPr>
        <w:t>does</w:t>
      </w:r>
      <w:r w:rsidRPr="00FE15E7">
        <w:rPr>
          <w:rFonts w:ascii="Aptos" w:hAnsi="Aptos"/>
          <w:spacing w:val="-12"/>
          <w:w w:val="110"/>
          <w:szCs w:val="24"/>
        </w:rPr>
        <w:t xml:space="preserve"> </w:t>
      </w:r>
      <w:r w:rsidRPr="00FE15E7">
        <w:rPr>
          <w:rFonts w:ascii="Aptos" w:hAnsi="Aptos"/>
          <w:w w:val="110"/>
          <w:szCs w:val="24"/>
        </w:rPr>
        <w:t>not</w:t>
      </w:r>
      <w:r w:rsidRPr="00FE15E7">
        <w:rPr>
          <w:rFonts w:ascii="Aptos" w:hAnsi="Aptos"/>
          <w:spacing w:val="-12"/>
          <w:w w:val="110"/>
          <w:szCs w:val="24"/>
        </w:rPr>
        <w:t xml:space="preserve"> </w:t>
      </w:r>
      <w:r w:rsidRPr="00FE15E7">
        <w:rPr>
          <w:rFonts w:ascii="Aptos" w:hAnsi="Aptos"/>
          <w:w w:val="110"/>
          <w:szCs w:val="24"/>
        </w:rPr>
        <w:t>meet</w:t>
      </w:r>
      <w:r w:rsidRPr="00FE15E7">
        <w:rPr>
          <w:rFonts w:ascii="Aptos" w:hAnsi="Aptos"/>
          <w:spacing w:val="-12"/>
          <w:w w:val="110"/>
          <w:szCs w:val="24"/>
        </w:rPr>
        <w:t xml:space="preserve"> </w:t>
      </w:r>
      <w:r w:rsidRPr="00FE15E7">
        <w:rPr>
          <w:rFonts w:ascii="Aptos" w:hAnsi="Aptos"/>
          <w:w w:val="110"/>
          <w:szCs w:val="24"/>
        </w:rPr>
        <w:t>residency</w:t>
      </w:r>
      <w:r w:rsidRPr="00FE15E7">
        <w:rPr>
          <w:rFonts w:ascii="Aptos" w:hAnsi="Aptos"/>
          <w:spacing w:val="-12"/>
          <w:w w:val="110"/>
          <w:szCs w:val="24"/>
        </w:rPr>
        <w:t xml:space="preserve"> </w:t>
      </w:r>
      <w:r w:rsidRPr="00FE15E7">
        <w:rPr>
          <w:rFonts w:ascii="Aptos" w:hAnsi="Aptos"/>
          <w:w w:val="110"/>
          <w:szCs w:val="24"/>
        </w:rPr>
        <w:t>requirements)</w:t>
      </w:r>
    </w:p>
    <w:p w14:paraId="5A8E6223" w14:textId="1AE5A62C" w:rsidR="00873E62" w:rsidRPr="00FE15E7" w:rsidRDefault="00873E62" w:rsidP="00D86DD4">
      <w:pPr>
        <w:spacing w:after="240"/>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806D26" w:rsidRPr="00FE15E7" w14:paraId="1D77CBE4" w14:textId="77777777" w:rsidTr="00C12D50">
        <w:trPr>
          <w:trHeight w:val="432"/>
        </w:trPr>
        <w:tc>
          <w:tcPr>
            <w:tcW w:w="2802" w:type="dxa"/>
            <w:tcBorders>
              <w:top w:val="nil"/>
              <w:left w:val="nil"/>
              <w:bottom w:val="nil"/>
              <w:right w:val="single" w:sz="4" w:space="0" w:color="auto"/>
            </w:tcBorders>
          </w:tcPr>
          <w:p w14:paraId="07424FB3" w14:textId="77777777" w:rsidR="00873E62" w:rsidRPr="00FE15E7" w:rsidRDefault="00873E62" w:rsidP="00C12D50">
            <w:pPr>
              <w:pStyle w:val="arial8"/>
              <w:rPr>
                <w:rFonts w:ascii="Aptos" w:hAnsi="Aptos" w:cstheme="minorHAnsi"/>
                <w:sz w:val="24"/>
                <w:szCs w:val="24"/>
              </w:rPr>
            </w:pPr>
          </w:p>
          <w:p w14:paraId="46C0994E" w14:textId="755C56C9" w:rsidR="00806D26" w:rsidRPr="00FE15E7" w:rsidRDefault="003F134D" w:rsidP="00C12D50">
            <w:pPr>
              <w:pStyle w:val="arial8"/>
              <w:rPr>
                <w:rFonts w:ascii="Aptos" w:hAnsi="Aptos" w:cstheme="minorHAnsi"/>
                <w:sz w:val="24"/>
                <w:szCs w:val="24"/>
              </w:rPr>
            </w:pPr>
            <w:r w:rsidRPr="00FE15E7">
              <w:rPr>
                <w:rFonts w:ascii="Aptos" w:hAnsi="Aptos" w:cstheme="minorHAnsi"/>
                <w:sz w:val="24"/>
                <w:szCs w:val="24"/>
              </w:rPr>
              <w:t>What is your current country of residence?</w:t>
            </w:r>
          </w:p>
        </w:tc>
        <w:tc>
          <w:tcPr>
            <w:tcW w:w="7755" w:type="dxa"/>
            <w:tcBorders>
              <w:left w:val="single" w:sz="4" w:space="0" w:color="auto"/>
            </w:tcBorders>
          </w:tcPr>
          <w:p w14:paraId="65C611B0" w14:textId="77777777" w:rsidR="00806D26" w:rsidRPr="00FE15E7" w:rsidRDefault="00806D26" w:rsidP="00C12D50">
            <w:pPr>
              <w:pStyle w:val="arial8"/>
              <w:rPr>
                <w:rFonts w:ascii="Aptos" w:hAnsi="Aptos" w:cstheme="minorBidi"/>
                <w:sz w:val="24"/>
                <w:szCs w:val="24"/>
              </w:rPr>
            </w:pPr>
          </w:p>
          <w:p w14:paraId="7AA16A4B" w14:textId="77777777" w:rsidR="00806D26" w:rsidRPr="00FE15E7" w:rsidRDefault="00806D26" w:rsidP="00C12D50">
            <w:pPr>
              <w:pStyle w:val="arial8"/>
              <w:rPr>
                <w:rFonts w:ascii="Aptos" w:hAnsi="Aptos" w:cstheme="minorBidi"/>
                <w:sz w:val="24"/>
                <w:szCs w:val="24"/>
              </w:rPr>
            </w:pPr>
          </w:p>
        </w:tc>
      </w:tr>
    </w:tbl>
    <w:p w14:paraId="71953D68" w14:textId="77777777" w:rsidR="003F134D" w:rsidRDefault="003F134D" w:rsidP="00051A2B">
      <w:pPr>
        <w:rPr>
          <w:rFonts w:ascii="Aptos" w:hAnsi="Aptos"/>
        </w:rPr>
      </w:pPr>
    </w:p>
    <w:p w14:paraId="72081DB0" w14:textId="6C7B2325" w:rsidR="006D36AD" w:rsidRPr="00FE15E7" w:rsidRDefault="006D36AD" w:rsidP="00051A2B">
      <w:pPr>
        <w:rPr>
          <w:rFonts w:ascii="Aptos" w:hAnsi="Aptos"/>
        </w:rPr>
      </w:pPr>
      <w:r w:rsidRPr="00445FEB">
        <w:rPr>
          <w:rFonts w:ascii="Aptos" w:hAnsi="Aptos"/>
        </w:rPr>
        <w:t xml:space="preserve">If you are an </w:t>
      </w:r>
      <w:r w:rsidR="00445FEB" w:rsidRPr="00445FEB">
        <w:rPr>
          <w:rFonts w:ascii="Aptos" w:hAnsi="Aptos"/>
          <w:b/>
          <w:bCs/>
        </w:rPr>
        <w:t>i</w:t>
      </w:r>
      <w:r w:rsidRPr="00445FEB">
        <w:rPr>
          <w:rFonts w:ascii="Aptos" w:hAnsi="Aptos"/>
          <w:b/>
          <w:bCs/>
        </w:rPr>
        <w:t>nternational student</w:t>
      </w:r>
      <w:r w:rsidRPr="00445FEB">
        <w:rPr>
          <w:rFonts w:ascii="Aptos" w:hAnsi="Aptos"/>
        </w:rPr>
        <w:t xml:space="preserve">, please declare that you have </w:t>
      </w:r>
      <w:r w:rsidRPr="00445FEB">
        <w:rPr>
          <w:rFonts w:ascii="Aptos" w:hAnsi="Aptos"/>
          <w:b/>
          <w:bCs/>
        </w:rPr>
        <w:t>already secured funding</w:t>
      </w:r>
      <w:r w:rsidR="00445FEB">
        <w:rPr>
          <w:rFonts w:ascii="Aptos" w:hAnsi="Aptos"/>
          <w:b/>
          <w:bCs/>
        </w:rPr>
        <w:t xml:space="preserve"> (or are able to self-fund)</w:t>
      </w:r>
      <w:r w:rsidRPr="00445FEB">
        <w:rPr>
          <w:rFonts w:ascii="Aptos" w:hAnsi="Aptos"/>
        </w:rPr>
        <w:t xml:space="preserve"> to </w:t>
      </w:r>
      <w:r w:rsidR="00445FEB" w:rsidRPr="00445FEB">
        <w:rPr>
          <w:rFonts w:ascii="Aptos" w:hAnsi="Aptos"/>
        </w:rPr>
        <w:t>make up the shortfall between the</w:t>
      </w:r>
      <w:r w:rsidRPr="00445FEB">
        <w:rPr>
          <w:rFonts w:ascii="Aptos" w:hAnsi="Aptos"/>
        </w:rPr>
        <w:t xml:space="preserve"> home fee</w:t>
      </w:r>
      <w:r w:rsidR="00445FEB" w:rsidRPr="00445FEB">
        <w:rPr>
          <w:rFonts w:ascii="Aptos" w:hAnsi="Aptos"/>
        </w:rPr>
        <w:t>s</w:t>
      </w:r>
      <w:r w:rsidRPr="00445FEB">
        <w:rPr>
          <w:rFonts w:ascii="Aptos" w:hAnsi="Aptos"/>
        </w:rPr>
        <w:t xml:space="preserve"> </w:t>
      </w:r>
      <w:r w:rsidR="00445FEB" w:rsidRPr="00445FEB">
        <w:rPr>
          <w:rFonts w:ascii="Aptos" w:hAnsi="Aptos"/>
        </w:rPr>
        <w:t>(</w:t>
      </w:r>
      <w:r w:rsidR="00CC20C6">
        <w:rPr>
          <w:rFonts w:ascii="Aptos" w:hAnsi="Aptos"/>
        </w:rPr>
        <w:t xml:space="preserve">which are funded </w:t>
      </w:r>
      <w:r w:rsidRPr="00445FEB">
        <w:rPr>
          <w:rFonts w:ascii="Aptos" w:hAnsi="Aptos"/>
        </w:rPr>
        <w:t>by the IDLA</w:t>
      </w:r>
      <w:r w:rsidR="00445FEB" w:rsidRPr="00445FEB">
        <w:rPr>
          <w:rFonts w:ascii="Aptos" w:hAnsi="Aptos"/>
        </w:rPr>
        <w:t>)</w:t>
      </w:r>
      <w:r w:rsidRPr="00445FEB">
        <w:rPr>
          <w:rFonts w:ascii="Aptos" w:hAnsi="Aptos"/>
        </w:rPr>
        <w:t xml:space="preserve"> and the </w:t>
      </w:r>
      <w:r w:rsidRPr="00FE15E7">
        <w:rPr>
          <w:rFonts w:ascii="Aptos" w:hAnsi="Aptos"/>
        </w:rPr>
        <w:t xml:space="preserve">required international fees for the host institution. </w:t>
      </w:r>
    </w:p>
    <w:p w14:paraId="7441D581" w14:textId="77777777" w:rsidR="006D36AD" w:rsidRPr="00FE15E7" w:rsidRDefault="006D36AD" w:rsidP="00051A2B">
      <w:pPr>
        <w:rPr>
          <w:rFonts w:ascii="Aptos" w:hAnsi="Aptos"/>
        </w:rPr>
      </w:pPr>
    </w:p>
    <w:p w14:paraId="178A6F53" w14:textId="33441C8A" w:rsidR="00FE15E7" w:rsidRPr="00445FEB" w:rsidRDefault="006D36AD" w:rsidP="00FE15E7">
      <w:pPr>
        <w:rPr>
          <w:rFonts w:ascii="Aptos" w:hAnsi="Aptos"/>
        </w:rPr>
      </w:pPr>
      <w:r w:rsidRPr="00FE15E7">
        <w:rPr>
          <w:rFonts w:ascii="Aptos" w:hAnsi="Aptos"/>
        </w:rPr>
        <w:fldChar w:fldCharType="begin">
          <w:ffData>
            <w:name w:val="Check22"/>
            <w:enabled/>
            <w:calcOnExit w:val="0"/>
            <w:checkBox>
              <w:sizeAuto/>
              <w:default w:val="0"/>
            </w:checkBox>
          </w:ffData>
        </w:fldChar>
      </w:r>
      <w:bookmarkStart w:id="8" w:name="Check22"/>
      <w:r w:rsidRPr="00FE15E7">
        <w:rPr>
          <w:rFonts w:ascii="Aptos" w:hAnsi="Aptos"/>
        </w:rPr>
        <w:instrText xml:space="preserve"> FORMCHECKBOX </w:instrText>
      </w:r>
      <w:r w:rsidRPr="00FE15E7">
        <w:rPr>
          <w:rFonts w:ascii="Aptos" w:hAnsi="Aptos"/>
        </w:rPr>
      </w:r>
      <w:r w:rsidRPr="00FE15E7">
        <w:rPr>
          <w:rFonts w:ascii="Aptos" w:hAnsi="Aptos"/>
        </w:rPr>
        <w:fldChar w:fldCharType="separate"/>
      </w:r>
      <w:r w:rsidRPr="00FE15E7">
        <w:rPr>
          <w:rFonts w:ascii="Aptos" w:hAnsi="Aptos"/>
        </w:rPr>
        <w:fldChar w:fldCharType="end"/>
      </w:r>
      <w:bookmarkEnd w:id="8"/>
      <w:r w:rsidRPr="00FE15E7">
        <w:rPr>
          <w:rFonts w:ascii="Aptos" w:hAnsi="Aptos"/>
        </w:rPr>
        <w:t xml:space="preserve"> </w:t>
      </w:r>
      <w:r w:rsidR="00154292" w:rsidRPr="00FE15E7">
        <w:rPr>
          <w:rFonts w:ascii="Aptos" w:hAnsi="Aptos"/>
        </w:rPr>
        <w:t xml:space="preserve">Yes, I </w:t>
      </w:r>
      <w:r w:rsidR="00445FEB" w:rsidRPr="00FE15E7">
        <w:rPr>
          <w:rFonts w:ascii="Aptos" w:hAnsi="Aptos"/>
        </w:rPr>
        <w:t>am an</w:t>
      </w:r>
      <w:r w:rsidR="00445FEB">
        <w:rPr>
          <w:rFonts w:ascii="Aptos" w:hAnsi="Aptos"/>
        </w:rPr>
        <w:t xml:space="preserve"> international student and </w:t>
      </w:r>
      <w:r w:rsidR="00445FEB" w:rsidRPr="000B31CD">
        <w:rPr>
          <w:rFonts w:ascii="Aptos" w:hAnsi="Aptos"/>
          <w:b/>
          <w:bCs/>
        </w:rPr>
        <w:t xml:space="preserve">I declare that I have already secured funding </w:t>
      </w:r>
      <w:r w:rsidR="00FE15E7" w:rsidRPr="000B31CD">
        <w:rPr>
          <w:rFonts w:ascii="Aptos" w:hAnsi="Aptos"/>
          <w:b/>
          <w:bCs/>
        </w:rPr>
        <w:t>or am able to self-fund</w:t>
      </w:r>
      <w:r w:rsidR="00FE15E7">
        <w:rPr>
          <w:rFonts w:ascii="Aptos" w:hAnsi="Aptos"/>
        </w:rPr>
        <w:t xml:space="preserve"> the shortfall </w:t>
      </w:r>
      <w:r w:rsidR="00FE15E7" w:rsidRPr="00445FEB">
        <w:rPr>
          <w:rFonts w:ascii="Aptos" w:hAnsi="Aptos"/>
        </w:rPr>
        <w:t>between the home fees (</w:t>
      </w:r>
      <w:r w:rsidR="00CC20C6">
        <w:rPr>
          <w:rFonts w:ascii="Aptos" w:hAnsi="Aptos"/>
        </w:rPr>
        <w:t>funded</w:t>
      </w:r>
      <w:r w:rsidR="00FE15E7" w:rsidRPr="00445FEB">
        <w:rPr>
          <w:rFonts w:ascii="Aptos" w:hAnsi="Aptos"/>
        </w:rPr>
        <w:t xml:space="preserve"> by the IDLA) and the required international fees for the host institution</w:t>
      </w:r>
      <w:r w:rsidR="000B31CD">
        <w:rPr>
          <w:rFonts w:ascii="Aptos" w:hAnsi="Aptos"/>
        </w:rPr>
        <w:t xml:space="preserve">, which is </w:t>
      </w:r>
      <w:r w:rsidR="000B31CD" w:rsidRPr="000B31CD">
        <w:rPr>
          <w:rFonts w:ascii="Aptos" w:hAnsi="Aptos"/>
          <w:b/>
          <w:bCs/>
        </w:rPr>
        <w:t>&gt;£80,000.</w:t>
      </w:r>
    </w:p>
    <w:p w14:paraId="34A86252" w14:textId="3075C0A4" w:rsidR="006D36AD" w:rsidRDefault="00FE15E7" w:rsidP="00FE15E7">
      <w:pPr>
        <w:rPr>
          <w:rFonts w:ascii="Aptos" w:hAnsi="Aptos"/>
        </w:rPr>
      </w:pPr>
      <w:r>
        <w:rPr>
          <w:rFonts w:ascii="Aptos" w:hAnsi="Aptos"/>
        </w:rPr>
        <w:t xml:space="preserve"> </w:t>
      </w:r>
    </w:p>
    <w:p w14:paraId="41A6ED14" w14:textId="03480E41" w:rsidR="00FE15E7" w:rsidRDefault="00FE15E7" w:rsidP="00FE15E7">
      <w:pPr>
        <w:rPr>
          <w:rFonts w:ascii="Aptos" w:hAnsi="Aptos"/>
        </w:rPr>
      </w:pPr>
      <w:r>
        <w:rPr>
          <w:rFonts w:ascii="Aptos" w:hAnsi="Aptos"/>
        </w:rPr>
        <w:fldChar w:fldCharType="begin">
          <w:ffData>
            <w:name w:val="Check25"/>
            <w:enabled/>
            <w:calcOnExit w:val="0"/>
            <w:checkBox>
              <w:sizeAuto/>
              <w:default w:val="0"/>
            </w:checkBox>
          </w:ffData>
        </w:fldChar>
      </w:r>
      <w:bookmarkStart w:id="9" w:name="Check25"/>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bookmarkEnd w:id="9"/>
      <w:r>
        <w:rPr>
          <w:rFonts w:ascii="Aptos" w:hAnsi="Aptos"/>
        </w:rPr>
        <w:t xml:space="preserve"> Not applicable, I am a home student.</w:t>
      </w:r>
    </w:p>
    <w:p w14:paraId="55450700" w14:textId="77777777" w:rsidR="00FE15E7" w:rsidRPr="00FE15E7" w:rsidRDefault="00FE15E7" w:rsidP="00FE15E7">
      <w:pPr>
        <w:rPr>
          <w:rFonts w:ascii="Aptos" w:hAnsi="Aptos"/>
        </w:rPr>
      </w:pPr>
    </w:p>
    <w:p w14:paraId="3682F2B2" w14:textId="67E41938" w:rsidR="003F134D" w:rsidRDefault="003F134D" w:rsidP="003F134D">
      <w:pPr>
        <w:pStyle w:val="Heading2"/>
        <w:rPr>
          <w:rFonts w:ascii="Aptos" w:hAnsi="Aptos"/>
          <w:b/>
          <w:bCs/>
          <w:color w:val="000000" w:themeColor="text1"/>
          <w:sz w:val="28"/>
          <w:szCs w:val="28"/>
        </w:rPr>
      </w:pPr>
      <w:r w:rsidRPr="001F11F1">
        <w:rPr>
          <w:rFonts w:ascii="Aptos" w:hAnsi="Aptos"/>
          <w:b/>
          <w:bCs/>
          <w:color w:val="000000" w:themeColor="text1"/>
          <w:sz w:val="28"/>
          <w:szCs w:val="28"/>
        </w:rPr>
        <w:t xml:space="preserve">SECTION </w:t>
      </w:r>
      <w:r>
        <w:rPr>
          <w:rFonts w:ascii="Aptos" w:hAnsi="Aptos"/>
          <w:b/>
          <w:bCs/>
          <w:color w:val="000000" w:themeColor="text1"/>
          <w:sz w:val="28"/>
          <w:szCs w:val="28"/>
        </w:rPr>
        <w:t>2</w:t>
      </w:r>
      <w:r w:rsidRPr="001F11F1">
        <w:rPr>
          <w:rFonts w:ascii="Aptos" w:hAnsi="Aptos"/>
          <w:b/>
          <w:bCs/>
          <w:color w:val="000000" w:themeColor="text1"/>
          <w:sz w:val="28"/>
          <w:szCs w:val="28"/>
        </w:rPr>
        <w:t xml:space="preserve"> – </w:t>
      </w:r>
      <w:r w:rsidR="000F1FBF">
        <w:rPr>
          <w:rFonts w:ascii="Aptos" w:hAnsi="Aptos"/>
          <w:b/>
          <w:bCs/>
          <w:color w:val="auto"/>
          <w:sz w:val="28"/>
          <w:szCs w:val="28"/>
        </w:rPr>
        <w:t xml:space="preserve">APPLICANT EDUCATION </w:t>
      </w:r>
    </w:p>
    <w:p w14:paraId="5BCD2570" w14:textId="59CCB723" w:rsidR="001C6874" w:rsidRPr="001F3043" w:rsidRDefault="001C6874" w:rsidP="00BB614A">
      <w:pPr>
        <w:pStyle w:val="BodyText"/>
        <w:spacing w:before="202"/>
        <w:rPr>
          <w:rFonts w:ascii="Aptos" w:hAnsi="Aptos"/>
          <w:sz w:val="24"/>
          <w:szCs w:val="24"/>
        </w:rPr>
      </w:pPr>
      <w:r w:rsidRPr="001F3043">
        <w:rPr>
          <w:rFonts w:ascii="Aptos" w:hAnsi="Aptos"/>
          <w:w w:val="105"/>
          <w:sz w:val="24"/>
          <w:szCs w:val="24"/>
        </w:rPr>
        <w:t>The</w:t>
      </w:r>
      <w:r w:rsidRPr="001F3043">
        <w:rPr>
          <w:rFonts w:ascii="Aptos" w:hAnsi="Aptos"/>
          <w:spacing w:val="-3"/>
          <w:w w:val="105"/>
          <w:sz w:val="24"/>
          <w:szCs w:val="24"/>
        </w:rPr>
        <w:t xml:space="preserve"> </w:t>
      </w:r>
      <w:r w:rsidRPr="001F3043">
        <w:rPr>
          <w:rFonts w:ascii="Aptos" w:hAnsi="Aptos"/>
          <w:w w:val="105"/>
          <w:sz w:val="24"/>
          <w:szCs w:val="24"/>
        </w:rPr>
        <w:t>minimum</w:t>
      </w:r>
      <w:r w:rsidRPr="001F3043">
        <w:rPr>
          <w:rFonts w:ascii="Aptos" w:hAnsi="Aptos"/>
          <w:spacing w:val="-3"/>
          <w:w w:val="105"/>
          <w:sz w:val="24"/>
          <w:szCs w:val="24"/>
        </w:rPr>
        <w:t xml:space="preserve"> </w:t>
      </w:r>
      <w:r w:rsidRPr="001F3043">
        <w:rPr>
          <w:rFonts w:ascii="Aptos" w:hAnsi="Aptos"/>
          <w:w w:val="105"/>
          <w:sz w:val="24"/>
          <w:szCs w:val="24"/>
        </w:rPr>
        <w:t>qualification</w:t>
      </w:r>
      <w:r w:rsidRPr="001F3043">
        <w:rPr>
          <w:rFonts w:ascii="Aptos" w:hAnsi="Aptos"/>
          <w:spacing w:val="-2"/>
          <w:w w:val="105"/>
          <w:sz w:val="24"/>
          <w:szCs w:val="24"/>
        </w:rPr>
        <w:t xml:space="preserve"> </w:t>
      </w:r>
      <w:r w:rsidRPr="001F3043">
        <w:rPr>
          <w:rFonts w:ascii="Aptos" w:hAnsi="Aptos"/>
          <w:w w:val="105"/>
          <w:sz w:val="24"/>
          <w:szCs w:val="24"/>
        </w:rPr>
        <w:t>we</w:t>
      </w:r>
      <w:r w:rsidRPr="001F3043">
        <w:rPr>
          <w:rFonts w:ascii="Aptos" w:hAnsi="Aptos"/>
          <w:spacing w:val="-3"/>
          <w:w w:val="105"/>
          <w:sz w:val="24"/>
          <w:szCs w:val="24"/>
        </w:rPr>
        <w:t xml:space="preserve"> </w:t>
      </w:r>
      <w:r w:rsidRPr="001F3043">
        <w:rPr>
          <w:rFonts w:ascii="Aptos" w:hAnsi="Aptos"/>
          <w:w w:val="105"/>
          <w:sz w:val="24"/>
          <w:szCs w:val="24"/>
        </w:rPr>
        <w:t>require</w:t>
      </w:r>
      <w:r w:rsidRPr="001F3043">
        <w:rPr>
          <w:rFonts w:ascii="Aptos" w:hAnsi="Aptos"/>
          <w:spacing w:val="-2"/>
          <w:w w:val="105"/>
          <w:sz w:val="24"/>
          <w:szCs w:val="24"/>
        </w:rPr>
        <w:t xml:space="preserve"> </w:t>
      </w:r>
      <w:r w:rsidRPr="001F3043">
        <w:rPr>
          <w:rFonts w:ascii="Aptos" w:hAnsi="Aptos"/>
          <w:w w:val="105"/>
          <w:sz w:val="24"/>
          <w:szCs w:val="24"/>
        </w:rPr>
        <w:t>is</w:t>
      </w:r>
      <w:r w:rsidRPr="001F3043">
        <w:rPr>
          <w:rFonts w:ascii="Aptos" w:hAnsi="Aptos"/>
          <w:spacing w:val="-3"/>
          <w:w w:val="105"/>
          <w:sz w:val="24"/>
          <w:szCs w:val="24"/>
        </w:rPr>
        <w:t xml:space="preserve"> </w:t>
      </w:r>
      <w:r w:rsidRPr="001F3043">
        <w:rPr>
          <w:rFonts w:ascii="Aptos" w:hAnsi="Aptos"/>
          <w:w w:val="105"/>
          <w:sz w:val="24"/>
          <w:szCs w:val="24"/>
        </w:rPr>
        <w:t>a</w:t>
      </w:r>
      <w:r w:rsidRPr="001F3043">
        <w:rPr>
          <w:rFonts w:ascii="Aptos" w:hAnsi="Aptos"/>
          <w:spacing w:val="-2"/>
          <w:w w:val="105"/>
          <w:sz w:val="24"/>
          <w:szCs w:val="24"/>
        </w:rPr>
        <w:t xml:space="preserve"> </w:t>
      </w:r>
      <w:r w:rsidRPr="001F3043">
        <w:rPr>
          <w:rFonts w:ascii="Aptos" w:hAnsi="Aptos"/>
          <w:w w:val="105"/>
          <w:sz w:val="24"/>
          <w:szCs w:val="24"/>
        </w:rPr>
        <w:t>1st</w:t>
      </w:r>
      <w:r w:rsidRPr="001F3043">
        <w:rPr>
          <w:rFonts w:ascii="Aptos" w:hAnsi="Aptos"/>
          <w:spacing w:val="-3"/>
          <w:w w:val="105"/>
          <w:sz w:val="24"/>
          <w:szCs w:val="24"/>
        </w:rPr>
        <w:t xml:space="preserve"> </w:t>
      </w:r>
      <w:r w:rsidRPr="001F3043">
        <w:rPr>
          <w:rFonts w:ascii="Aptos" w:hAnsi="Aptos"/>
          <w:w w:val="105"/>
          <w:sz w:val="24"/>
          <w:szCs w:val="24"/>
        </w:rPr>
        <w:t>or</w:t>
      </w:r>
      <w:r w:rsidRPr="001F3043">
        <w:rPr>
          <w:rFonts w:ascii="Aptos" w:hAnsi="Aptos"/>
          <w:spacing w:val="-2"/>
          <w:w w:val="105"/>
          <w:sz w:val="24"/>
          <w:szCs w:val="24"/>
        </w:rPr>
        <w:t xml:space="preserve"> </w:t>
      </w:r>
      <w:r w:rsidRPr="001F3043">
        <w:rPr>
          <w:rFonts w:ascii="Aptos" w:hAnsi="Aptos"/>
          <w:w w:val="105"/>
          <w:sz w:val="24"/>
          <w:szCs w:val="24"/>
        </w:rPr>
        <w:t>upper</w:t>
      </w:r>
      <w:r w:rsidRPr="001F3043">
        <w:rPr>
          <w:rFonts w:ascii="Aptos" w:hAnsi="Aptos"/>
          <w:spacing w:val="-3"/>
          <w:w w:val="105"/>
          <w:sz w:val="24"/>
          <w:szCs w:val="24"/>
        </w:rPr>
        <w:t xml:space="preserve"> </w:t>
      </w:r>
      <w:r w:rsidRPr="001F3043">
        <w:rPr>
          <w:rFonts w:ascii="Aptos" w:hAnsi="Aptos"/>
          <w:w w:val="105"/>
          <w:sz w:val="24"/>
          <w:szCs w:val="24"/>
        </w:rPr>
        <w:t>2nd</w:t>
      </w:r>
      <w:r w:rsidRPr="001F3043">
        <w:rPr>
          <w:rFonts w:ascii="Aptos" w:hAnsi="Aptos"/>
          <w:spacing w:val="-3"/>
          <w:w w:val="105"/>
          <w:sz w:val="24"/>
          <w:szCs w:val="24"/>
        </w:rPr>
        <w:t xml:space="preserve"> </w:t>
      </w:r>
      <w:r w:rsidRPr="001F3043">
        <w:rPr>
          <w:rFonts w:ascii="Aptos" w:hAnsi="Aptos"/>
          <w:w w:val="105"/>
          <w:sz w:val="24"/>
          <w:szCs w:val="24"/>
        </w:rPr>
        <w:t>class</w:t>
      </w:r>
      <w:r w:rsidRPr="001F3043">
        <w:rPr>
          <w:rFonts w:ascii="Aptos" w:hAnsi="Aptos"/>
          <w:spacing w:val="-2"/>
          <w:w w:val="105"/>
          <w:sz w:val="24"/>
          <w:szCs w:val="24"/>
        </w:rPr>
        <w:t xml:space="preserve"> </w:t>
      </w:r>
      <w:r w:rsidRPr="001F3043">
        <w:rPr>
          <w:rFonts w:ascii="Aptos" w:hAnsi="Aptos"/>
          <w:w w:val="105"/>
          <w:sz w:val="24"/>
          <w:szCs w:val="24"/>
        </w:rPr>
        <w:t>degree</w:t>
      </w:r>
      <w:r w:rsidRPr="001F3043">
        <w:rPr>
          <w:rFonts w:ascii="Aptos" w:hAnsi="Aptos"/>
          <w:spacing w:val="-3"/>
          <w:w w:val="105"/>
          <w:sz w:val="24"/>
          <w:szCs w:val="24"/>
        </w:rPr>
        <w:t xml:space="preserve"> </w:t>
      </w:r>
      <w:r w:rsidRPr="001F3043">
        <w:rPr>
          <w:rFonts w:ascii="Aptos" w:hAnsi="Aptos"/>
          <w:w w:val="105"/>
          <w:sz w:val="24"/>
          <w:szCs w:val="24"/>
        </w:rPr>
        <w:t>in</w:t>
      </w:r>
      <w:r w:rsidRPr="001F3043">
        <w:rPr>
          <w:rFonts w:ascii="Aptos" w:hAnsi="Aptos"/>
          <w:spacing w:val="-2"/>
          <w:w w:val="105"/>
          <w:sz w:val="24"/>
          <w:szCs w:val="24"/>
        </w:rPr>
        <w:t xml:space="preserve"> </w:t>
      </w:r>
      <w:r w:rsidRPr="001F3043">
        <w:rPr>
          <w:rFonts w:ascii="Aptos" w:hAnsi="Aptos"/>
          <w:w w:val="105"/>
          <w:sz w:val="24"/>
          <w:szCs w:val="24"/>
        </w:rPr>
        <w:t>a</w:t>
      </w:r>
      <w:r w:rsidRPr="001F3043">
        <w:rPr>
          <w:rFonts w:ascii="Aptos" w:hAnsi="Aptos"/>
          <w:spacing w:val="-3"/>
          <w:w w:val="105"/>
          <w:sz w:val="24"/>
          <w:szCs w:val="24"/>
        </w:rPr>
        <w:t xml:space="preserve"> </w:t>
      </w:r>
      <w:r w:rsidRPr="001F3043">
        <w:rPr>
          <w:rFonts w:ascii="Aptos" w:hAnsi="Aptos"/>
          <w:w w:val="105"/>
          <w:sz w:val="24"/>
          <w:szCs w:val="24"/>
        </w:rPr>
        <w:t>subject</w:t>
      </w:r>
      <w:r w:rsidRPr="001F3043">
        <w:rPr>
          <w:rFonts w:ascii="Aptos" w:hAnsi="Aptos"/>
          <w:spacing w:val="-2"/>
          <w:w w:val="105"/>
          <w:sz w:val="24"/>
          <w:szCs w:val="24"/>
        </w:rPr>
        <w:t xml:space="preserve"> </w:t>
      </w:r>
      <w:r w:rsidRPr="001F3043">
        <w:rPr>
          <w:rFonts w:ascii="Aptos" w:hAnsi="Aptos"/>
          <w:w w:val="105"/>
          <w:sz w:val="24"/>
          <w:szCs w:val="24"/>
        </w:rPr>
        <w:t>appropriate</w:t>
      </w:r>
      <w:r w:rsidRPr="001F3043">
        <w:rPr>
          <w:rFonts w:ascii="Aptos" w:hAnsi="Aptos"/>
          <w:spacing w:val="-3"/>
          <w:w w:val="105"/>
          <w:sz w:val="24"/>
          <w:szCs w:val="24"/>
        </w:rPr>
        <w:t xml:space="preserve"> </w:t>
      </w:r>
      <w:r w:rsidRPr="001F3043">
        <w:rPr>
          <w:rFonts w:ascii="Aptos" w:hAnsi="Aptos"/>
          <w:w w:val="105"/>
          <w:sz w:val="24"/>
          <w:szCs w:val="24"/>
        </w:rPr>
        <w:t>to</w:t>
      </w:r>
      <w:r w:rsidRPr="001F3043">
        <w:rPr>
          <w:rFonts w:ascii="Aptos" w:hAnsi="Aptos"/>
          <w:spacing w:val="-2"/>
          <w:w w:val="105"/>
          <w:sz w:val="24"/>
          <w:szCs w:val="24"/>
        </w:rPr>
        <w:t xml:space="preserve"> </w:t>
      </w:r>
      <w:r w:rsidRPr="001F3043">
        <w:rPr>
          <w:rFonts w:ascii="Aptos" w:hAnsi="Aptos"/>
          <w:w w:val="105"/>
          <w:sz w:val="24"/>
          <w:szCs w:val="24"/>
        </w:rPr>
        <w:t>the</w:t>
      </w:r>
      <w:r w:rsidRPr="001F3043">
        <w:rPr>
          <w:rFonts w:ascii="Aptos" w:hAnsi="Aptos"/>
          <w:spacing w:val="-3"/>
          <w:w w:val="105"/>
          <w:sz w:val="24"/>
          <w:szCs w:val="24"/>
        </w:rPr>
        <w:t xml:space="preserve"> </w:t>
      </w:r>
      <w:r w:rsidRPr="001F3043">
        <w:rPr>
          <w:rFonts w:ascii="Aptos" w:hAnsi="Aptos"/>
          <w:w w:val="105"/>
          <w:sz w:val="24"/>
          <w:szCs w:val="24"/>
        </w:rPr>
        <w:t>PhD</w:t>
      </w:r>
      <w:r w:rsidRPr="001F3043">
        <w:rPr>
          <w:rFonts w:ascii="Aptos" w:hAnsi="Aptos"/>
          <w:spacing w:val="-2"/>
          <w:w w:val="105"/>
          <w:sz w:val="24"/>
          <w:szCs w:val="24"/>
        </w:rPr>
        <w:t xml:space="preserve"> project</w:t>
      </w:r>
      <w:r w:rsidR="00BB614A" w:rsidRPr="001F3043">
        <w:rPr>
          <w:rFonts w:ascii="Aptos" w:hAnsi="Aptos"/>
          <w:sz w:val="24"/>
          <w:szCs w:val="24"/>
        </w:rPr>
        <w:t xml:space="preserve"> </w:t>
      </w:r>
      <w:r w:rsidRPr="001F3043">
        <w:rPr>
          <w:rFonts w:ascii="Aptos" w:hAnsi="Aptos"/>
          <w:sz w:val="24"/>
          <w:szCs w:val="24"/>
        </w:rPr>
        <w:t>applied</w:t>
      </w:r>
      <w:r w:rsidRPr="001F3043">
        <w:rPr>
          <w:rFonts w:ascii="Aptos" w:hAnsi="Aptos"/>
          <w:spacing w:val="24"/>
          <w:sz w:val="24"/>
          <w:szCs w:val="24"/>
        </w:rPr>
        <w:t xml:space="preserve"> </w:t>
      </w:r>
      <w:r w:rsidRPr="001F3043">
        <w:rPr>
          <w:rFonts w:ascii="Aptos" w:hAnsi="Aptos"/>
          <w:sz w:val="24"/>
          <w:szCs w:val="24"/>
        </w:rPr>
        <w:t>for.</w:t>
      </w:r>
      <w:r w:rsidRPr="001F3043">
        <w:rPr>
          <w:rFonts w:ascii="Aptos" w:hAnsi="Aptos"/>
          <w:spacing w:val="24"/>
          <w:sz w:val="24"/>
          <w:szCs w:val="24"/>
        </w:rPr>
        <w:t xml:space="preserve"> </w:t>
      </w:r>
      <w:r w:rsidRPr="001F3043">
        <w:rPr>
          <w:rFonts w:ascii="Aptos" w:hAnsi="Aptos"/>
          <w:sz w:val="24"/>
          <w:szCs w:val="24"/>
        </w:rPr>
        <w:t>Applicants</w:t>
      </w:r>
      <w:r w:rsidRPr="001F3043">
        <w:rPr>
          <w:rFonts w:ascii="Aptos" w:hAnsi="Aptos"/>
          <w:spacing w:val="24"/>
          <w:sz w:val="24"/>
          <w:szCs w:val="24"/>
        </w:rPr>
        <w:t xml:space="preserve"> </w:t>
      </w:r>
      <w:r w:rsidRPr="001F3043">
        <w:rPr>
          <w:rFonts w:ascii="Aptos" w:hAnsi="Aptos"/>
          <w:sz w:val="24"/>
          <w:szCs w:val="24"/>
        </w:rPr>
        <w:t>with</w:t>
      </w:r>
      <w:r w:rsidRPr="001F3043">
        <w:rPr>
          <w:rFonts w:ascii="Aptos" w:hAnsi="Aptos"/>
          <w:spacing w:val="24"/>
          <w:sz w:val="24"/>
          <w:szCs w:val="24"/>
        </w:rPr>
        <w:t xml:space="preserve"> </w:t>
      </w:r>
      <w:r w:rsidRPr="001F3043">
        <w:rPr>
          <w:rFonts w:ascii="Aptos" w:hAnsi="Aptos"/>
          <w:sz w:val="24"/>
          <w:szCs w:val="24"/>
        </w:rPr>
        <w:t>a</w:t>
      </w:r>
      <w:r w:rsidRPr="001F3043">
        <w:rPr>
          <w:rFonts w:ascii="Aptos" w:hAnsi="Aptos"/>
          <w:spacing w:val="24"/>
          <w:sz w:val="24"/>
          <w:szCs w:val="24"/>
        </w:rPr>
        <w:t xml:space="preserve"> </w:t>
      </w:r>
      <w:r w:rsidRPr="001F3043">
        <w:rPr>
          <w:rFonts w:ascii="Aptos" w:hAnsi="Aptos"/>
          <w:sz w:val="24"/>
          <w:szCs w:val="24"/>
        </w:rPr>
        <w:t>lower</w:t>
      </w:r>
      <w:r w:rsidRPr="001F3043">
        <w:rPr>
          <w:rFonts w:ascii="Aptos" w:hAnsi="Aptos"/>
          <w:spacing w:val="24"/>
          <w:sz w:val="24"/>
          <w:szCs w:val="24"/>
        </w:rPr>
        <w:t xml:space="preserve"> </w:t>
      </w:r>
      <w:r w:rsidRPr="001F3043">
        <w:rPr>
          <w:rFonts w:ascii="Aptos" w:hAnsi="Aptos"/>
          <w:sz w:val="24"/>
          <w:szCs w:val="24"/>
        </w:rPr>
        <w:t>class</w:t>
      </w:r>
      <w:r w:rsidRPr="001F3043">
        <w:rPr>
          <w:rFonts w:ascii="Aptos" w:hAnsi="Aptos"/>
          <w:spacing w:val="24"/>
          <w:sz w:val="24"/>
          <w:szCs w:val="24"/>
        </w:rPr>
        <w:t xml:space="preserve"> </w:t>
      </w:r>
      <w:r w:rsidRPr="001F3043">
        <w:rPr>
          <w:rFonts w:ascii="Aptos" w:hAnsi="Aptos"/>
          <w:sz w:val="24"/>
          <w:szCs w:val="24"/>
        </w:rPr>
        <w:t>of</w:t>
      </w:r>
      <w:r w:rsidRPr="001F3043">
        <w:rPr>
          <w:rFonts w:ascii="Aptos" w:hAnsi="Aptos"/>
          <w:spacing w:val="24"/>
          <w:sz w:val="24"/>
          <w:szCs w:val="24"/>
        </w:rPr>
        <w:t xml:space="preserve"> </w:t>
      </w:r>
      <w:proofErr w:type="spellStart"/>
      <w:proofErr w:type="gramStart"/>
      <w:r w:rsidRPr="001F3043">
        <w:rPr>
          <w:rFonts w:ascii="Aptos" w:hAnsi="Aptos"/>
          <w:sz w:val="24"/>
          <w:szCs w:val="24"/>
        </w:rPr>
        <w:t>Bachelors</w:t>
      </w:r>
      <w:proofErr w:type="spellEnd"/>
      <w:proofErr w:type="gramEnd"/>
      <w:r w:rsidRPr="001F3043">
        <w:rPr>
          <w:rFonts w:ascii="Aptos" w:hAnsi="Aptos"/>
          <w:spacing w:val="24"/>
          <w:sz w:val="24"/>
          <w:szCs w:val="24"/>
        </w:rPr>
        <w:t xml:space="preserve"> </w:t>
      </w:r>
      <w:r w:rsidRPr="001F3043">
        <w:rPr>
          <w:rFonts w:ascii="Aptos" w:hAnsi="Aptos"/>
          <w:sz w:val="24"/>
          <w:szCs w:val="24"/>
        </w:rPr>
        <w:t>degree</w:t>
      </w:r>
      <w:r w:rsidRPr="001F3043">
        <w:rPr>
          <w:rFonts w:ascii="Aptos" w:hAnsi="Aptos"/>
          <w:spacing w:val="24"/>
          <w:sz w:val="24"/>
          <w:szCs w:val="24"/>
        </w:rPr>
        <w:t xml:space="preserve"> </w:t>
      </w:r>
      <w:r w:rsidRPr="001F3043">
        <w:rPr>
          <w:rFonts w:ascii="Aptos" w:hAnsi="Aptos"/>
          <w:sz w:val="24"/>
          <w:szCs w:val="24"/>
        </w:rPr>
        <w:t>will</w:t>
      </w:r>
      <w:r w:rsidRPr="001F3043">
        <w:rPr>
          <w:rFonts w:ascii="Aptos" w:hAnsi="Aptos"/>
          <w:spacing w:val="24"/>
          <w:sz w:val="24"/>
          <w:szCs w:val="24"/>
        </w:rPr>
        <w:t xml:space="preserve"> </w:t>
      </w:r>
      <w:r w:rsidRPr="001F3043">
        <w:rPr>
          <w:rFonts w:ascii="Aptos" w:hAnsi="Aptos"/>
          <w:sz w:val="24"/>
          <w:szCs w:val="24"/>
        </w:rPr>
        <w:t>also</w:t>
      </w:r>
      <w:r w:rsidRPr="001F3043">
        <w:rPr>
          <w:rFonts w:ascii="Aptos" w:hAnsi="Aptos"/>
          <w:spacing w:val="24"/>
          <w:sz w:val="24"/>
          <w:szCs w:val="24"/>
        </w:rPr>
        <w:t xml:space="preserve"> </w:t>
      </w:r>
      <w:r w:rsidRPr="001F3043">
        <w:rPr>
          <w:rFonts w:ascii="Aptos" w:hAnsi="Aptos"/>
          <w:sz w:val="24"/>
          <w:szCs w:val="24"/>
        </w:rPr>
        <w:t>be</w:t>
      </w:r>
      <w:r w:rsidRPr="001F3043">
        <w:rPr>
          <w:rFonts w:ascii="Aptos" w:hAnsi="Aptos"/>
          <w:spacing w:val="24"/>
          <w:sz w:val="24"/>
          <w:szCs w:val="24"/>
        </w:rPr>
        <w:t xml:space="preserve"> </w:t>
      </w:r>
      <w:r w:rsidRPr="001F3043">
        <w:rPr>
          <w:rFonts w:ascii="Aptos" w:hAnsi="Aptos"/>
          <w:sz w:val="24"/>
          <w:szCs w:val="24"/>
        </w:rPr>
        <w:t>considered</w:t>
      </w:r>
      <w:r w:rsidRPr="001F3043">
        <w:rPr>
          <w:rFonts w:ascii="Aptos" w:hAnsi="Aptos"/>
          <w:spacing w:val="24"/>
          <w:sz w:val="24"/>
          <w:szCs w:val="24"/>
        </w:rPr>
        <w:t xml:space="preserve"> </w:t>
      </w:r>
      <w:r w:rsidRPr="001F3043">
        <w:rPr>
          <w:rFonts w:ascii="Aptos" w:hAnsi="Aptos"/>
          <w:sz w:val="24"/>
          <w:szCs w:val="24"/>
        </w:rPr>
        <w:t>if</w:t>
      </w:r>
      <w:r w:rsidRPr="001F3043">
        <w:rPr>
          <w:rFonts w:ascii="Aptos" w:hAnsi="Aptos"/>
          <w:spacing w:val="24"/>
          <w:sz w:val="24"/>
          <w:szCs w:val="24"/>
        </w:rPr>
        <w:t xml:space="preserve"> </w:t>
      </w:r>
      <w:r w:rsidRPr="001F3043">
        <w:rPr>
          <w:rFonts w:ascii="Aptos" w:hAnsi="Aptos"/>
          <w:sz w:val="24"/>
          <w:szCs w:val="24"/>
        </w:rPr>
        <w:t>they</w:t>
      </w:r>
      <w:r w:rsidRPr="001F3043">
        <w:rPr>
          <w:rFonts w:ascii="Aptos" w:hAnsi="Aptos"/>
          <w:spacing w:val="24"/>
          <w:sz w:val="24"/>
          <w:szCs w:val="24"/>
        </w:rPr>
        <w:t xml:space="preserve"> </w:t>
      </w:r>
      <w:r w:rsidRPr="001F3043">
        <w:rPr>
          <w:rFonts w:ascii="Aptos" w:hAnsi="Aptos"/>
          <w:sz w:val="24"/>
          <w:szCs w:val="24"/>
        </w:rPr>
        <w:t>have</w:t>
      </w:r>
      <w:r w:rsidRPr="001F3043">
        <w:rPr>
          <w:rFonts w:ascii="Aptos" w:hAnsi="Aptos"/>
          <w:spacing w:val="24"/>
          <w:sz w:val="24"/>
          <w:szCs w:val="24"/>
        </w:rPr>
        <w:t xml:space="preserve"> </w:t>
      </w:r>
      <w:r w:rsidRPr="001F3043">
        <w:rPr>
          <w:rFonts w:ascii="Aptos" w:hAnsi="Aptos"/>
          <w:sz w:val="24"/>
          <w:szCs w:val="24"/>
        </w:rPr>
        <w:t>good</w:t>
      </w:r>
      <w:r w:rsidRPr="001F3043">
        <w:rPr>
          <w:rFonts w:ascii="Aptos" w:hAnsi="Aptos"/>
          <w:spacing w:val="24"/>
          <w:sz w:val="24"/>
          <w:szCs w:val="24"/>
        </w:rPr>
        <w:t xml:space="preserve"> </w:t>
      </w:r>
      <w:r w:rsidRPr="001F3043">
        <w:rPr>
          <w:rFonts w:ascii="Aptos" w:hAnsi="Aptos"/>
          <w:sz w:val="24"/>
          <w:szCs w:val="24"/>
        </w:rPr>
        <w:t>performance</w:t>
      </w:r>
      <w:r w:rsidRPr="001F3043">
        <w:rPr>
          <w:rFonts w:ascii="Aptos" w:hAnsi="Aptos"/>
          <w:spacing w:val="24"/>
          <w:sz w:val="24"/>
          <w:szCs w:val="24"/>
        </w:rPr>
        <w:t xml:space="preserve"> </w:t>
      </w:r>
      <w:r w:rsidRPr="001F3043">
        <w:rPr>
          <w:rFonts w:ascii="Aptos" w:hAnsi="Aptos"/>
          <w:sz w:val="24"/>
          <w:szCs w:val="24"/>
        </w:rPr>
        <w:t xml:space="preserve">at </w:t>
      </w:r>
      <w:r w:rsidRPr="001F3043">
        <w:rPr>
          <w:rFonts w:ascii="Aptos" w:hAnsi="Aptos"/>
          <w:w w:val="110"/>
          <w:sz w:val="24"/>
          <w:szCs w:val="24"/>
        </w:rPr>
        <w:t>the</w:t>
      </w:r>
      <w:r w:rsidRPr="001F3043">
        <w:rPr>
          <w:rFonts w:ascii="Aptos" w:hAnsi="Aptos"/>
          <w:spacing w:val="-7"/>
          <w:w w:val="110"/>
          <w:sz w:val="24"/>
          <w:szCs w:val="24"/>
        </w:rPr>
        <w:t xml:space="preserve"> </w:t>
      </w:r>
      <w:proofErr w:type="gramStart"/>
      <w:r w:rsidRPr="001F3043">
        <w:rPr>
          <w:rFonts w:ascii="Aptos" w:hAnsi="Aptos"/>
          <w:w w:val="110"/>
          <w:sz w:val="24"/>
          <w:szCs w:val="24"/>
        </w:rPr>
        <w:t>Masters</w:t>
      </w:r>
      <w:proofErr w:type="gramEnd"/>
      <w:r w:rsidRPr="001F3043">
        <w:rPr>
          <w:rFonts w:ascii="Aptos" w:hAnsi="Aptos"/>
          <w:spacing w:val="-7"/>
          <w:w w:val="110"/>
          <w:sz w:val="24"/>
          <w:szCs w:val="24"/>
        </w:rPr>
        <w:t xml:space="preserve"> </w:t>
      </w:r>
      <w:r w:rsidRPr="001F3043">
        <w:rPr>
          <w:rFonts w:ascii="Aptos" w:hAnsi="Aptos"/>
          <w:w w:val="110"/>
          <w:sz w:val="24"/>
          <w:szCs w:val="24"/>
        </w:rPr>
        <w:t>level</w:t>
      </w:r>
      <w:r w:rsidRPr="001F3043">
        <w:rPr>
          <w:rFonts w:ascii="Aptos" w:hAnsi="Aptos"/>
          <w:spacing w:val="-7"/>
          <w:w w:val="110"/>
          <w:sz w:val="24"/>
          <w:szCs w:val="24"/>
        </w:rPr>
        <w:t xml:space="preserve"> </w:t>
      </w:r>
      <w:r w:rsidRPr="001F3043">
        <w:rPr>
          <w:rFonts w:ascii="Aptos" w:hAnsi="Aptos"/>
          <w:w w:val="110"/>
          <w:sz w:val="24"/>
          <w:szCs w:val="24"/>
        </w:rPr>
        <w:t>(“merit”</w:t>
      </w:r>
      <w:r w:rsidRPr="001F3043">
        <w:rPr>
          <w:rFonts w:ascii="Aptos" w:hAnsi="Aptos"/>
          <w:spacing w:val="-7"/>
          <w:w w:val="110"/>
          <w:sz w:val="24"/>
          <w:szCs w:val="24"/>
        </w:rPr>
        <w:t xml:space="preserve"> </w:t>
      </w:r>
      <w:r w:rsidRPr="001F3043">
        <w:rPr>
          <w:rFonts w:ascii="Aptos" w:hAnsi="Aptos"/>
          <w:w w:val="110"/>
          <w:sz w:val="24"/>
          <w:szCs w:val="24"/>
        </w:rPr>
        <w:t>or</w:t>
      </w:r>
      <w:r w:rsidRPr="001F3043">
        <w:rPr>
          <w:rFonts w:ascii="Aptos" w:hAnsi="Aptos"/>
          <w:spacing w:val="-7"/>
          <w:w w:val="110"/>
          <w:sz w:val="24"/>
          <w:szCs w:val="24"/>
        </w:rPr>
        <w:t xml:space="preserve"> </w:t>
      </w:r>
      <w:r w:rsidRPr="001F3043">
        <w:rPr>
          <w:rFonts w:ascii="Aptos" w:hAnsi="Aptos"/>
          <w:w w:val="110"/>
          <w:sz w:val="24"/>
          <w:szCs w:val="24"/>
        </w:rPr>
        <w:t>above).</w:t>
      </w:r>
    </w:p>
    <w:p w14:paraId="69B5DFC2" w14:textId="77777777" w:rsidR="001C6874" w:rsidRPr="001F3043" w:rsidRDefault="001C6874" w:rsidP="00051A2B">
      <w:pPr>
        <w:rPr>
          <w:rFonts w:ascii="Aptos" w:hAnsi="Aptos"/>
          <w:szCs w:val="24"/>
        </w:rPr>
      </w:pPr>
    </w:p>
    <w:p w14:paraId="242A9B91" w14:textId="6365339E" w:rsidR="001C6874" w:rsidRPr="001F3043" w:rsidRDefault="00154292" w:rsidP="00051A2B">
      <w:pPr>
        <w:rPr>
          <w:rFonts w:ascii="Aptos" w:hAnsi="Aptos"/>
          <w:szCs w:val="24"/>
        </w:rPr>
      </w:pPr>
      <w:r w:rsidRPr="001F3043">
        <w:rPr>
          <w:rFonts w:ascii="Aptos" w:hAnsi="Aptos"/>
          <w:szCs w:val="24"/>
        </w:rPr>
        <w:t>*</w:t>
      </w:r>
      <w:r w:rsidR="001C6874" w:rsidRPr="001F3043">
        <w:rPr>
          <w:rFonts w:ascii="Aptos" w:hAnsi="Aptos"/>
          <w:szCs w:val="24"/>
        </w:rPr>
        <w:t>If you have an international qualification, please check the degree course eligibility information provided by the host universities before you submit your application</w:t>
      </w:r>
      <w:r w:rsidRPr="001F3043">
        <w:rPr>
          <w:rFonts w:ascii="Aptos" w:hAnsi="Aptos"/>
          <w:szCs w:val="24"/>
        </w:rPr>
        <w:t>.</w:t>
      </w:r>
    </w:p>
    <w:p w14:paraId="2DB65BF4" w14:textId="77777777" w:rsidR="003F134D" w:rsidRDefault="003F134D" w:rsidP="00051A2B">
      <w:pPr>
        <w:rPr>
          <w:rFonts w:ascii="Aptos" w:hAnsi="Aptos"/>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806D26" w:rsidRPr="001F3043" w14:paraId="78F270E9" w14:textId="77777777" w:rsidTr="00C12D50">
        <w:trPr>
          <w:trHeight w:val="432"/>
        </w:trPr>
        <w:tc>
          <w:tcPr>
            <w:tcW w:w="2802" w:type="dxa"/>
            <w:tcBorders>
              <w:top w:val="nil"/>
              <w:left w:val="nil"/>
              <w:bottom w:val="nil"/>
              <w:right w:val="single" w:sz="4" w:space="0" w:color="auto"/>
            </w:tcBorders>
          </w:tcPr>
          <w:p w14:paraId="38A13C66" w14:textId="45258712" w:rsidR="00806D26" w:rsidRPr="001F3043" w:rsidRDefault="00BB614A" w:rsidP="00C12D50">
            <w:pPr>
              <w:pStyle w:val="arial8"/>
              <w:rPr>
                <w:rFonts w:ascii="Aptos" w:hAnsi="Aptos" w:cstheme="minorHAnsi"/>
                <w:sz w:val="24"/>
                <w:szCs w:val="24"/>
              </w:rPr>
            </w:pPr>
            <w:r w:rsidRPr="001F3043">
              <w:rPr>
                <w:rFonts w:ascii="Aptos" w:hAnsi="Aptos" w:cstheme="minorHAnsi"/>
                <w:sz w:val="24"/>
                <w:szCs w:val="24"/>
              </w:rPr>
              <w:t xml:space="preserve">Undergraduate institution and country </w:t>
            </w:r>
          </w:p>
        </w:tc>
        <w:tc>
          <w:tcPr>
            <w:tcW w:w="7755" w:type="dxa"/>
            <w:tcBorders>
              <w:left w:val="single" w:sz="4" w:space="0" w:color="auto"/>
            </w:tcBorders>
          </w:tcPr>
          <w:p w14:paraId="1C96D81E" w14:textId="77777777" w:rsidR="00806D26" w:rsidRPr="001F3043" w:rsidRDefault="00806D26" w:rsidP="00C12D50">
            <w:pPr>
              <w:pStyle w:val="arial8"/>
              <w:rPr>
                <w:rFonts w:ascii="Aptos" w:hAnsi="Aptos" w:cstheme="minorBidi"/>
                <w:sz w:val="24"/>
                <w:szCs w:val="24"/>
              </w:rPr>
            </w:pPr>
          </w:p>
          <w:p w14:paraId="61EDC02D" w14:textId="77777777" w:rsidR="00806D26" w:rsidRPr="001F3043" w:rsidRDefault="00806D26" w:rsidP="00C12D50">
            <w:pPr>
              <w:pStyle w:val="arial8"/>
              <w:rPr>
                <w:rFonts w:ascii="Aptos" w:hAnsi="Aptos" w:cstheme="minorBidi"/>
                <w:sz w:val="24"/>
                <w:szCs w:val="24"/>
              </w:rPr>
            </w:pPr>
          </w:p>
        </w:tc>
      </w:tr>
    </w:tbl>
    <w:p w14:paraId="78AA4EE2" w14:textId="77777777" w:rsidR="00806D26" w:rsidRPr="001F3043" w:rsidRDefault="00806D26" w:rsidP="00051A2B">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806D26" w:rsidRPr="001F3043" w14:paraId="1CD457E8" w14:textId="77777777" w:rsidTr="00C12D50">
        <w:trPr>
          <w:trHeight w:val="432"/>
        </w:trPr>
        <w:tc>
          <w:tcPr>
            <w:tcW w:w="2802" w:type="dxa"/>
            <w:tcBorders>
              <w:top w:val="nil"/>
              <w:left w:val="nil"/>
              <w:bottom w:val="nil"/>
              <w:right w:val="single" w:sz="4" w:space="0" w:color="auto"/>
            </w:tcBorders>
          </w:tcPr>
          <w:p w14:paraId="37BDD774" w14:textId="6BFBAF06" w:rsidR="00806D26" w:rsidRPr="001F3043" w:rsidRDefault="00BB614A" w:rsidP="00C12D50">
            <w:pPr>
              <w:pStyle w:val="arial8"/>
              <w:rPr>
                <w:rFonts w:ascii="Aptos" w:hAnsi="Aptos" w:cstheme="minorHAnsi"/>
                <w:sz w:val="24"/>
                <w:szCs w:val="24"/>
              </w:rPr>
            </w:pPr>
            <w:r w:rsidRPr="001F3043">
              <w:rPr>
                <w:rFonts w:ascii="Aptos" w:hAnsi="Aptos" w:cstheme="minorHAnsi"/>
                <w:sz w:val="24"/>
                <w:szCs w:val="24"/>
              </w:rPr>
              <w:t>Undergraduate qualification type (e.g., BSc) and subject</w:t>
            </w:r>
          </w:p>
        </w:tc>
        <w:tc>
          <w:tcPr>
            <w:tcW w:w="7755" w:type="dxa"/>
            <w:tcBorders>
              <w:left w:val="single" w:sz="4" w:space="0" w:color="auto"/>
            </w:tcBorders>
          </w:tcPr>
          <w:p w14:paraId="08FF3DA8" w14:textId="77777777" w:rsidR="00806D26" w:rsidRPr="001F3043" w:rsidRDefault="00806D26" w:rsidP="00C12D50">
            <w:pPr>
              <w:pStyle w:val="arial8"/>
              <w:rPr>
                <w:rFonts w:ascii="Aptos" w:hAnsi="Aptos" w:cstheme="minorBidi"/>
                <w:sz w:val="24"/>
                <w:szCs w:val="24"/>
              </w:rPr>
            </w:pPr>
          </w:p>
          <w:p w14:paraId="42ED1891" w14:textId="77777777" w:rsidR="00806D26" w:rsidRPr="001F3043" w:rsidRDefault="00806D26" w:rsidP="00C12D50">
            <w:pPr>
              <w:pStyle w:val="arial8"/>
              <w:rPr>
                <w:rFonts w:ascii="Aptos" w:hAnsi="Aptos" w:cstheme="minorBidi"/>
                <w:sz w:val="24"/>
                <w:szCs w:val="24"/>
              </w:rPr>
            </w:pPr>
          </w:p>
        </w:tc>
      </w:tr>
    </w:tbl>
    <w:p w14:paraId="19CBBA7C" w14:textId="77777777" w:rsidR="00806D26" w:rsidRPr="001F3043" w:rsidRDefault="00806D26" w:rsidP="00051A2B">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806D26" w:rsidRPr="001F3043" w14:paraId="7FA2B87B" w14:textId="77777777" w:rsidTr="00C12D50">
        <w:trPr>
          <w:trHeight w:val="432"/>
        </w:trPr>
        <w:tc>
          <w:tcPr>
            <w:tcW w:w="2802" w:type="dxa"/>
            <w:tcBorders>
              <w:top w:val="nil"/>
              <w:left w:val="nil"/>
              <w:bottom w:val="nil"/>
              <w:right w:val="single" w:sz="4" w:space="0" w:color="auto"/>
            </w:tcBorders>
          </w:tcPr>
          <w:p w14:paraId="783578FF" w14:textId="75F55CCA" w:rsidR="00806D26" w:rsidRPr="001F3043" w:rsidRDefault="00BB614A" w:rsidP="00C12D50">
            <w:pPr>
              <w:pStyle w:val="arial8"/>
              <w:rPr>
                <w:rFonts w:ascii="Aptos" w:hAnsi="Aptos" w:cstheme="minorHAnsi"/>
                <w:sz w:val="24"/>
                <w:szCs w:val="24"/>
              </w:rPr>
            </w:pPr>
            <w:r w:rsidRPr="001F3043">
              <w:rPr>
                <w:rFonts w:ascii="Aptos" w:hAnsi="Aptos" w:cstheme="minorHAnsi"/>
                <w:sz w:val="24"/>
                <w:szCs w:val="24"/>
              </w:rPr>
              <w:t>Undergraduate start and end date (mm/</w:t>
            </w:r>
            <w:proofErr w:type="spellStart"/>
            <w:r w:rsidRPr="001F3043">
              <w:rPr>
                <w:rFonts w:ascii="Aptos" w:hAnsi="Aptos" w:cstheme="minorHAnsi"/>
                <w:sz w:val="24"/>
                <w:szCs w:val="24"/>
              </w:rPr>
              <w:t>yy</w:t>
            </w:r>
            <w:proofErr w:type="spellEnd"/>
            <w:r w:rsidRPr="001F3043">
              <w:rPr>
                <w:rFonts w:ascii="Aptos" w:hAnsi="Aptos" w:cstheme="minorHAnsi"/>
                <w:sz w:val="24"/>
                <w:szCs w:val="24"/>
              </w:rPr>
              <w:t xml:space="preserve"> – mm/</w:t>
            </w:r>
            <w:proofErr w:type="spellStart"/>
            <w:r w:rsidRPr="001F3043">
              <w:rPr>
                <w:rFonts w:ascii="Aptos" w:hAnsi="Aptos" w:cstheme="minorHAnsi"/>
                <w:sz w:val="24"/>
                <w:szCs w:val="24"/>
              </w:rPr>
              <w:t>yy</w:t>
            </w:r>
            <w:proofErr w:type="spellEnd"/>
            <w:r w:rsidRPr="001F3043">
              <w:rPr>
                <w:rFonts w:ascii="Aptos" w:hAnsi="Aptos" w:cstheme="minorHAnsi"/>
                <w:sz w:val="24"/>
                <w:szCs w:val="24"/>
              </w:rPr>
              <w:t>)</w:t>
            </w:r>
          </w:p>
        </w:tc>
        <w:tc>
          <w:tcPr>
            <w:tcW w:w="7755" w:type="dxa"/>
            <w:tcBorders>
              <w:left w:val="single" w:sz="4" w:space="0" w:color="auto"/>
            </w:tcBorders>
          </w:tcPr>
          <w:p w14:paraId="366FC28D" w14:textId="77777777" w:rsidR="00806D26" w:rsidRPr="001F3043" w:rsidRDefault="00806D26" w:rsidP="00C12D50">
            <w:pPr>
              <w:pStyle w:val="arial8"/>
              <w:rPr>
                <w:rFonts w:ascii="Aptos" w:hAnsi="Aptos" w:cstheme="minorBidi"/>
                <w:sz w:val="24"/>
                <w:szCs w:val="24"/>
              </w:rPr>
            </w:pPr>
          </w:p>
          <w:p w14:paraId="7887750F" w14:textId="77777777" w:rsidR="00806D26" w:rsidRPr="001F3043" w:rsidRDefault="00806D26" w:rsidP="00C12D50">
            <w:pPr>
              <w:pStyle w:val="arial8"/>
              <w:rPr>
                <w:rFonts w:ascii="Aptos" w:hAnsi="Aptos" w:cstheme="minorBidi"/>
                <w:sz w:val="24"/>
                <w:szCs w:val="24"/>
              </w:rPr>
            </w:pPr>
          </w:p>
        </w:tc>
      </w:tr>
    </w:tbl>
    <w:p w14:paraId="594CF3E5" w14:textId="77777777" w:rsidR="00806D26" w:rsidRPr="001F3043" w:rsidRDefault="00806D26" w:rsidP="00051A2B">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613F96" w:rsidRPr="001F3043" w14:paraId="12D335AA" w14:textId="77777777" w:rsidTr="00C12D50">
        <w:trPr>
          <w:trHeight w:val="432"/>
        </w:trPr>
        <w:tc>
          <w:tcPr>
            <w:tcW w:w="2802" w:type="dxa"/>
            <w:tcBorders>
              <w:top w:val="nil"/>
              <w:left w:val="nil"/>
              <w:bottom w:val="nil"/>
              <w:right w:val="single" w:sz="4" w:space="0" w:color="auto"/>
            </w:tcBorders>
          </w:tcPr>
          <w:p w14:paraId="1E92A3ED" w14:textId="734472CF" w:rsidR="00613F96" w:rsidRPr="001F3043" w:rsidRDefault="00613F96" w:rsidP="00C12D50">
            <w:pPr>
              <w:pStyle w:val="arial8"/>
              <w:rPr>
                <w:rFonts w:ascii="Aptos" w:hAnsi="Aptos" w:cstheme="minorHAnsi"/>
                <w:sz w:val="24"/>
                <w:szCs w:val="24"/>
              </w:rPr>
            </w:pPr>
            <w:r w:rsidRPr="001F3043">
              <w:rPr>
                <w:rFonts w:ascii="Aptos" w:hAnsi="Aptos" w:cstheme="minorHAnsi"/>
                <w:sz w:val="24"/>
                <w:szCs w:val="24"/>
              </w:rPr>
              <w:t>Undergraduate</w:t>
            </w:r>
            <w:r w:rsidR="00F10B1B" w:rsidRPr="001F3043">
              <w:rPr>
                <w:rFonts w:ascii="Aptos" w:hAnsi="Aptos" w:cstheme="minorHAnsi"/>
                <w:sz w:val="24"/>
                <w:szCs w:val="24"/>
              </w:rPr>
              <w:t xml:space="preserve"> qualification</w:t>
            </w:r>
            <w:r w:rsidRPr="001F3043">
              <w:rPr>
                <w:rFonts w:ascii="Aptos" w:hAnsi="Aptos" w:cstheme="minorHAnsi"/>
                <w:sz w:val="24"/>
                <w:szCs w:val="24"/>
              </w:rPr>
              <w:t xml:space="preserve"> </w:t>
            </w:r>
            <w:r w:rsidR="00F10B1B" w:rsidRPr="001F3043">
              <w:rPr>
                <w:rFonts w:ascii="Aptos" w:hAnsi="Aptos" w:cstheme="minorHAnsi"/>
                <w:sz w:val="24"/>
                <w:szCs w:val="24"/>
              </w:rPr>
              <w:t>result</w:t>
            </w:r>
            <w:r w:rsidRPr="001F3043">
              <w:rPr>
                <w:rFonts w:ascii="Aptos" w:hAnsi="Aptos" w:cstheme="minorHAnsi"/>
                <w:sz w:val="24"/>
                <w:szCs w:val="24"/>
              </w:rPr>
              <w:t xml:space="preserve"> </w:t>
            </w:r>
          </w:p>
        </w:tc>
        <w:tc>
          <w:tcPr>
            <w:tcW w:w="7755" w:type="dxa"/>
            <w:tcBorders>
              <w:left w:val="single" w:sz="4" w:space="0" w:color="auto"/>
            </w:tcBorders>
          </w:tcPr>
          <w:p w14:paraId="7AA76CFF" w14:textId="77777777" w:rsidR="00613F96" w:rsidRPr="001F3043" w:rsidRDefault="00613F96" w:rsidP="00C12D50">
            <w:pPr>
              <w:pStyle w:val="arial8"/>
              <w:rPr>
                <w:rFonts w:ascii="Aptos" w:hAnsi="Aptos" w:cstheme="minorBidi"/>
                <w:sz w:val="24"/>
                <w:szCs w:val="24"/>
              </w:rPr>
            </w:pPr>
          </w:p>
          <w:p w14:paraId="040D71CB" w14:textId="77777777" w:rsidR="00613F96" w:rsidRPr="001F3043" w:rsidRDefault="00613F96" w:rsidP="00C12D50">
            <w:pPr>
              <w:pStyle w:val="arial8"/>
              <w:rPr>
                <w:rFonts w:ascii="Aptos" w:hAnsi="Aptos" w:cstheme="minorBidi"/>
                <w:sz w:val="24"/>
                <w:szCs w:val="24"/>
              </w:rPr>
            </w:pPr>
          </w:p>
        </w:tc>
      </w:tr>
    </w:tbl>
    <w:p w14:paraId="4BBE8815" w14:textId="77777777" w:rsidR="00613F96" w:rsidRDefault="00613F96" w:rsidP="00613F96">
      <w:pPr>
        <w:rPr>
          <w:rFonts w:ascii="Aptos" w:hAnsi="Aptos"/>
        </w:rPr>
      </w:pPr>
    </w:p>
    <w:p w14:paraId="1813475D" w14:textId="50BA1127" w:rsidR="00F10B1B" w:rsidRDefault="00F10B1B" w:rsidP="00613F96">
      <w:pPr>
        <w:rPr>
          <w:rFonts w:ascii="Aptos" w:hAnsi="Aptos"/>
        </w:rPr>
      </w:pPr>
      <w:r>
        <w:rPr>
          <w:rFonts w:ascii="Aptos" w:hAnsi="Aptos"/>
        </w:rPr>
        <w:t>Is this result achieved or expected?</w:t>
      </w:r>
    </w:p>
    <w:p w14:paraId="037B3267" w14:textId="77777777" w:rsidR="00F10B1B" w:rsidRDefault="00F10B1B" w:rsidP="00613F96">
      <w:pPr>
        <w:rPr>
          <w:rFonts w:ascii="Aptos" w:hAnsi="Aptos"/>
        </w:rPr>
      </w:pPr>
    </w:p>
    <w:p w14:paraId="1937456D" w14:textId="579DBBC7" w:rsidR="00F10B1B" w:rsidRDefault="00F10B1B" w:rsidP="00613F96">
      <w:pPr>
        <w:rPr>
          <w:rFonts w:ascii="Aptos" w:hAnsi="Aptos"/>
        </w:rPr>
      </w:pPr>
      <w:r>
        <w:rPr>
          <w:rFonts w:ascii="Aptos" w:hAnsi="Aptos"/>
        </w:rPr>
        <w:fldChar w:fldCharType="begin">
          <w:ffData>
            <w:name w:val="Check20"/>
            <w:enabled/>
            <w:calcOnExit w:val="0"/>
            <w:checkBox>
              <w:sizeAuto/>
              <w:default w:val="0"/>
            </w:checkBox>
          </w:ffData>
        </w:fldChar>
      </w:r>
      <w:bookmarkStart w:id="10" w:name="Check20"/>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bookmarkEnd w:id="10"/>
      <w:r>
        <w:rPr>
          <w:rFonts w:ascii="Aptos" w:hAnsi="Aptos"/>
        </w:rPr>
        <w:t xml:space="preserve"> Achieved   </w:t>
      </w:r>
      <w:r>
        <w:rPr>
          <w:rFonts w:ascii="Aptos" w:hAnsi="Aptos"/>
        </w:rPr>
        <w:fldChar w:fldCharType="begin">
          <w:ffData>
            <w:name w:val="Check21"/>
            <w:enabled/>
            <w:calcOnExit w:val="0"/>
            <w:checkBox>
              <w:sizeAuto/>
              <w:default w:val="0"/>
            </w:checkBox>
          </w:ffData>
        </w:fldChar>
      </w:r>
      <w:bookmarkStart w:id="11" w:name="Check21"/>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bookmarkEnd w:id="11"/>
      <w:r>
        <w:rPr>
          <w:rFonts w:ascii="Aptos" w:hAnsi="Aptos"/>
        </w:rPr>
        <w:t xml:space="preserve"> Expected</w:t>
      </w:r>
    </w:p>
    <w:p w14:paraId="26D6E22D" w14:textId="77777777" w:rsidR="00F10B1B" w:rsidRDefault="00F10B1B" w:rsidP="00613F96">
      <w:pPr>
        <w:rPr>
          <w:rFonts w:ascii="Aptos" w:hAnsi="Aptos"/>
        </w:rPr>
      </w:pPr>
    </w:p>
    <w:p w14:paraId="3EEB6E3C" w14:textId="77777777" w:rsidR="00B57307" w:rsidRDefault="00B57307" w:rsidP="00B57307">
      <w:pPr>
        <w:rPr>
          <w:rFonts w:ascii="Aptos" w:hAnsi="Aptos"/>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B57307" w:rsidRPr="001F3043" w14:paraId="3493B84D" w14:textId="77777777" w:rsidTr="00C12D50">
        <w:trPr>
          <w:trHeight w:val="432"/>
        </w:trPr>
        <w:tc>
          <w:tcPr>
            <w:tcW w:w="2802" w:type="dxa"/>
            <w:tcBorders>
              <w:top w:val="nil"/>
              <w:left w:val="nil"/>
              <w:bottom w:val="nil"/>
              <w:right w:val="single" w:sz="4" w:space="0" w:color="auto"/>
            </w:tcBorders>
          </w:tcPr>
          <w:p w14:paraId="68F0D99F" w14:textId="1643FD44" w:rsidR="00B57307" w:rsidRPr="001F3043" w:rsidRDefault="00B57307" w:rsidP="00C12D50">
            <w:pPr>
              <w:pStyle w:val="arial8"/>
              <w:rPr>
                <w:rFonts w:ascii="Aptos" w:hAnsi="Aptos" w:cstheme="minorHAnsi"/>
                <w:sz w:val="24"/>
                <w:szCs w:val="24"/>
              </w:rPr>
            </w:pPr>
            <w:r w:rsidRPr="001F3043">
              <w:rPr>
                <w:rFonts w:ascii="Aptos" w:hAnsi="Aptos" w:cstheme="minorHAnsi"/>
                <w:sz w:val="24"/>
                <w:szCs w:val="24"/>
              </w:rPr>
              <w:t xml:space="preserve">Postgraduate institution and country </w:t>
            </w:r>
          </w:p>
        </w:tc>
        <w:tc>
          <w:tcPr>
            <w:tcW w:w="7755" w:type="dxa"/>
            <w:tcBorders>
              <w:left w:val="single" w:sz="4" w:space="0" w:color="auto"/>
            </w:tcBorders>
          </w:tcPr>
          <w:p w14:paraId="7AD9A331" w14:textId="77777777" w:rsidR="00B57307" w:rsidRPr="001F3043" w:rsidRDefault="00B57307" w:rsidP="00C12D50">
            <w:pPr>
              <w:pStyle w:val="arial8"/>
              <w:rPr>
                <w:rFonts w:ascii="Aptos" w:hAnsi="Aptos" w:cstheme="minorBidi"/>
                <w:sz w:val="24"/>
                <w:szCs w:val="24"/>
              </w:rPr>
            </w:pPr>
          </w:p>
          <w:p w14:paraId="0A56875D" w14:textId="77777777" w:rsidR="00B57307" w:rsidRPr="001F3043" w:rsidRDefault="00B57307" w:rsidP="00C12D50">
            <w:pPr>
              <w:pStyle w:val="arial8"/>
              <w:rPr>
                <w:rFonts w:ascii="Aptos" w:hAnsi="Aptos" w:cstheme="minorBidi"/>
                <w:sz w:val="24"/>
                <w:szCs w:val="24"/>
              </w:rPr>
            </w:pPr>
          </w:p>
        </w:tc>
      </w:tr>
    </w:tbl>
    <w:p w14:paraId="221240AF" w14:textId="77777777" w:rsidR="00B57307" w:rsidRPr="001F3043" w:rsidRDefault="00B57307" w:rsidP="00B57307">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B57307" w:rsidRPr="001F3043" w14:paraId="581E827E" w14:textId="77777777" w:rsidTr="00C12D50">
        <w:trPr>
          <w:trHeight w:val="432"/>
        </w:trPr>
        <w:tc>
          <w:tcPr>
            <w:tcW w:w="2802" w:type="dxa"/>
            <w:tcBorders>
              <w:top w:val="nil"/>
              <w:left w:val="nil"/>
              <w:bottom w:val="nil"/>
              <w:right w:val="single" w:sz="4" w:space="0" w:color="auto"/>
            </w:tcBorders>
          </w:tcPr>
          <w:p w14:paraId="314843D4" w14:textId="0FA66C95" w:rsidR="00B57307" w:rsidRPr="001F3043" w:rsidRDefault="00B57307" w:rsidP="00C12D50">
            <w:pPr>
              <w:pStyle w:val="arial8"/>
              <w:rPr>
                <w:rFonts w:ascii="Aptos" w:hAnsi="Aptos" w:cstheme="minorHAnsi"/>
                <w:sz w:val="24"/>
                <w:szCs w:val="24"/>
              </w:rPr>
            </w:pPr>
            <w:r w:rsidRPr="001F3043">
              <w:rPr>
                <w:rFonts w:ascii="Aptos" w:hAnsi="Aptos" w:cstheme="minorHAnsi"/>
                <w:sz w:val="24"/>
                <w:szCs w:val="24"/>
              </w:rPr>
              <w:t>Postgraduate qualification type (e.g., MSc) and subject/ discipline</w:t>
            </w:r>
          </w:p>
        </w:tc>
        <w:tc>
          <w:tcPr>
            <w:tcW w:w="7755" w:type="dxa"/>
            <w:tcBorders>
              <w:left w:val="single" w:sz="4" w:space="0" w:color="auto"/>
            </w:tcBorders>
          </w:tcPr>
          <w:p w14:paraId="3C5EF614" w14:textId="77777777" w:rsidR="00B57307" w:rsidRPr="001F3043" w:rsidRDefault="00B57307" w:rsidP="00C12D50">
            <w:pPr>
              <w:pStyle w:val="arial8"/>
              <w:rPr>
                <w:rFonts w:ascii="Aptos" w:hAnsi="Aptos" w:cstheme="minorBidi"/>
                <w:sz w:val="24"/>
                <w:szCs w:val="24"/>
              </w:rPr>
            </w:pPr>
          </w:p>
          <w:p w14:paraId="221343D8" w14:textId="77777777" w:rsidR="00B57307" w:rsidRPr="001F3043" w:rsidRDefault="00B57307" w:rsidP="00C12D50">
            <w:pPr>
              <w:pStyle w:val="arial8"/>
              <w:rPr>
                <w:rFonts w:ascii="Aptos" w:hAnsi="Aptos" w:cstheme="minorBidi"/>
                <w:sz w:val="24"/>
                <w:szCs w:val="24"/>
              </w:rPr>
            </w:pPr>
          </w:p>
        </w:tc>
      </w:tr>
    </w:tbl>
    <w:p w14:paraId="2581117D" w14:textId="77777777" w:rsidR="00B57307" w:rsidRPr="001F3043" w:rsidRDefault="00B57307" w:rsidP="00B57307">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B57307" w:rsidRPr="001F3043" w14:paraId="7D47F423" w14:textId="77777777" w:rsidTr="00C12D50">
        <w:trPr>
          <w:trHeight w:val="432"/>
        </w:trPr>
        <w:tc>
          <w:tcPr>
            <w:tcW w:w="2802" w:type="dxa"/>
            <w:tcBorders>
              <w:top w:val="nil"/>
              <w:left w:val="nil"/>
              <w:bottom w:val="nil"/>
              <w:right w:val="single" w:sz="4" w:space="0" w:color="auto"/>
            </w:tcBorders>
          </w:tcPr>
          <w:p w14:paraId="6388A999" w14:textId="4080E5E3" w:rsidR="00B57307" w:rsidRPr="001F3043" w:rsidRDefault="00B57307" w:rsidP="00C12D50">
            <w:pPr>
              <w:pStyle w:val="arial8"/>
              <w:rPr>
                <w:rFonts w:ascii="Aptos" w:hAnsi="Aptos" w:cstheme="minorHAnsi"/>
                <w:sz w:val="24"/>
                <w:szCs w:val="24"/>
              </w:rPr>
            </w:pPr>
            <w:r w:rsidRPr="001F3043">
              <w:rPr>
                <w:rFonts w:ascii="Aptos" w:hAnsi="Aptos" w:cstheme="minorHAnsi"/>
                <w:sz w:val="24"/>
                <w:szCs w:val="24"/>
              </w:rPr>
              <w:lastRenderedPageBreak/>
              <w:t>Postgraduate start and end date (mm/</w:t>
            </w:r>
            <w:proofErr w:type="spellStart"/>
            <w:r w:rsidRPr="001F3043">
              <w:rPr>
                <w:rFonts w:ascii="Aptos" w:hAnsi="Aptos" w:cstheme="minorHAnsi"/>
                <w:sz w:val="24"/>
                <w:szCs w:val="24"/>
              </w:rPr>
              <w:t>yy</w:t>
            </w:r>
            <w:proofErr w:type="spellEnd"/>
            <w:r w:rsidRPr="001F3043">
              <w:rPr>
                <w:rFonts w:ascii="Aptos" w:hAnsi="Aptos" w:cstheme="minorHAnsi"/>
                <w:sz w:val="24"/>
                <w:szCs w:val="24"/>
              </w:rPr>
              <w:t xml:space="preserve"> – mm/</w:t>
            </w:r>
            <w:proofErr w:type="spellStart"/>
            <w:r w:rsidRPr="001F3043">
              <w:rPr>
                <w:rFonts w:ascii="Aptos" w:hAnsi="Aptos" w:cstheme="minorHAnsi"/>
                <w:sz w:val="24"/>
                <w:szCs w:val="24"/>
              </w:rPr>
              <w:t>yy</w:t>
            </w:r>
            <w:proofErr w:type="spellEnd"/>
            <w:r w:rsidRPr="001F3043">
              <w:rPr>
                <w:rFonts w:ascii="Aptos" w:hAnsi="Aptos" w:cstheme="minorHAnsi"/>
                <w:sz w:val="24"/>
                <w:szCs w:val="24"/>
              </w:rPr>
              <w:t>)</w:t>
            </w:r>
          </w:p>
        </w:tc>
        <w:tc>
          <w:tcPr>
            <w:tcW w:w="7755" w:type="dxa"/>
            <w:tcBorders>
              <w:left w:val="single" w:sz="4" w:space="0" w:color="auto"/>
            </w:tcBorders>
          </w:tcPr>
          <w:p w14:paraId="0CDF2D79" w14:textId="77777777" w:rsidR="00B57307" w:rsidRPr="001F3043" w:rsidRDefault="00B57307" w:rsidP="00C12D50">
            <w:pPr>
              <w:pStyle w:val="arial8"/>
              <w:rPr>
                <w:rFonts w:ascii="Aptos" w:hAnsi="Aptos" w:cstheme="minorBidi"/>
                <w:sz w:val="24"/>
                <w:szCs w:val="24"/>
              </w:rPr>
            </w:pPr>
          </w:p>
          <w:p w14:paraId="68E03B18" w14:textId="77777777" w:rsidR="00B57307" w:rsidRPr="001F3043" w:rsidRDefault="00B57307" w:rsidP="00C12D50">
            <w:pPr>
              <w:pStyle w:val="arial8"/>
              <w:rPr>
                <w:rFonts w:ascii="Aptos" w:hAnsi="Aptos" w:cstheme="minorBidi"/>
                <w:sz w:val="24"/>
                <w:szCs w:val="24"/>
              </w:rPr>
            </w:pPr>
          </w:p>
        </w:tc>
      </w:tr>
    </w:tbl>
    <w:p w14:paraId="4C6DDC8C" w14:textId="77777777" w:rsidR="00B57307" w:rsidRPr="001F3043" w:rsidRDefault="00B57307" w:rsidP="00B57307">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B57307" w:rsidRPr="001F3043" w14:paraId="63CF9B30" w14:textId="77777777" w:rsidTr="00C12D50">
        <w:trPr>
          <w:trHeight w:val="432"/>
        </w:trPr>
        <w:tc>
          <w:tcPr>
            <w:tcW w:w="2802" w:type="dxa"/>
            <w:tcBorders>
              <w:top w:val="nil"/>
              <w:left w:val="nil"/>
              <w:bottom w:val="nil"/>
              <w:right w:val="single" w:sz="4" w:space="0" w:color="auto"/>
            </w:tcBorders>
          </w:tcPr>
          <w:p w14:paraId="2DB2CE09" w14:textId="33DD80AA" w:rsidR="00B57307" w:rsidRPr="001F3043" w:rsidRDefault="00B57307" w:rsidP="00C12D50">
            <w:pPr>
              <w:pStyle w:val="arial8"/>
              <w:rPr>
                <w:rFonts w:ascii="Aptos" w:hAnsi="Aptos" w:cstheme="minorHAnsi"/>
                <w:sz w:val="24"/>
                <w:szCs w:val="24"/>
              </w:rPr>
            </w:pPr>
            <w:r w:rsidRPr="001F3043">
              <w:rPr>
                <w:rFonts w:ascii="Aptos" w:hAnsi="Aptos" w:cstheme="minorHAnsi"/>
                <w:sz w:val="24"/>
                <w:szCs w:val="24"/>
              </w:rPr>
              <w:t xml:space="preserve">Postgraduate qualification result </w:t>
            </w:r>
          </w:p>
        </w:tc>
        <w:tc>
          <w:tcPr>
            <w:tcW w:w="7755" w:type="dxa"/>
            <w:tcBorders>
              <w:left w:val="single" w:sz="4" w:space="0" w:color="auto"/>
            </w:tcBorders>
          </w:tcPr>
          <w:p w14:paraId="3F970DAE" w14:textId="77777777" w:rsidR="00B57307" w:rsidRPr="001F3043" w:rsidRDefault="00B57307" w:rsidP="00C12D50">
            <w:pPr>
              <w:pStyle w:val="arial8"/>
              <w:rPr>
                <w:rFonts w:ascii="Aptos" w:hAnsi="Aptos" w:cstheme="minorBidi"/>
                <w:sz w:val="24"/>
                <w:szCs w:val="24"/>
              </w:rPr>
            </w:pPr>
          </w:p>
          <w:p w14:paraId="20F4A0F5" w14:textId="77777777" w:rsidR="00B57307" w:rsidRPr="001F3043" w:rsidRDefault="00B57307" w:rsidP="00C12D50">
            <w:pPr>
              <w:pStyle w:val="arial8"/>
              <w:rPr>
                <w:rFonts w:ascii="Aptos" w:hAnsi="Aptos" w:cstheme="minorBidi"/>
                <w:sz w:val="24"/>
                <w:szCs w:val="24"/>
              </w:rPr>
            </w:pPr>
          </w:p>
        </w:tc>
      </w:tr>
    </w:tbl>
    <w:p w14:paraId="2E816584" w14:textId="77777777" w:rsidR="00B57307" w:rsidRDefault="00B57307" w:rsidP="00B57307">
      <w:pPr>
        <w:rPr>
          <w:rFonts w:ascii="Aptos" w:hAnsi="Aptos"/>
        </w:rPr>
      </w:pPr>
    </w:p>
    <w:p w14:paraId="35205411" w14:textId="77777777" w:rsidR="00B57307" w:rsidRDefault="00B57307" w:rsidP="00B57307">
      <w:pPr>
        <w:rPr>
          <w:rFonts w:ascii="Aptos" w:hAnsi="Aptos"/>
        </w:rPr>
      </w:pPr>
      <w:r>
        <w:rPr>
          <w:rFonts w:ascii="Aptos" w:hAnsi="Aptos"/>
        </w:rPr>
        <w:t>Is this result achieved or expected?</w:t>
      </w:r>
    </w:p>
    <w:p w14:paraId="3445E538" w14:textId="77777777" w:rsidR="00B57307" w:rsidRDefault="00B57307" w:rsidP="00B57307">
      <w:pPr>
        <w:rPr>
          <w:rFonts w:ascii="Aptos" w:hAnsi="Aptos"/>
        </w:rPr>
      </w:pPr>
    </w:p>
    <w:p w14:paraId="78777566" w14:textId="77777777" w:rsidR="00B57307" w:rsidRDefault="00B57307" w:rsidP="00B57307">
      <w:pPr>
        <w:rPr>
          <w:rFonts w:ascii="Aptos" w:hAnsi="Aptos"/>
        </w:rPr>
      </w:pPr>
      <w:r>
        <w:rPr>
          <w:rFonts w:ascii="Aptos" w:hAnsi="Aptos"/>
        </w:rPr>
        <w:fldChar w:fldCharType="begin">
          <w:ffData>
            <w:name w:val="Check20"/>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Achieved   </w:t>
      </w:r>
      <w:r>
        <w:rPr>
          <w:rFonts w:ascii="Aptos" w:hAnsi="Aptos"/>
        </w:rPr>
        <w:fldChar w:fldCharType="begin">
          <w:ffData>
            <w:name w:val="Check21"/>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r>
        <w:rPr>
          <w:rFonts w:ascii="Aptos" w:hAnsi="Aptos"/>
        </w:rPr>
        <w:fldChar w:fldCharType="end"/>
      </w:r>
      <w:r>
        <w:rPr>
          <w:rFonts w:ascii="Aptos" w:hAnsi="Aptos"/>
        </w:rPr>
        <w:t xml:space="preserve"> Expected</w:t>
      </w:r>
    </w:p>
    <w:p w14:paraId="605E593F" w14:textId="77777777" w:rsidR="00613F96" w:rsidRDefault="00613F96" w:rsidP="00051A2B">
      <w:pPr>
        <w:rPr>
          <w:rFonts w:ascii="Aptos" w:hAnsi="Aptos"/>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F1FBF" w:rsidRPr="001F3043" w14:paraId="36E598F1" w14:textId="77777777" w:rsidTr="00C12D50">
        <w:trPr>
          <w:trHeight w:val="432"/>
        </w:trPr>
        <w:tc>
          <w:tcPr>
            <w:tcW w:w="2802" w:type="dxa"/>
            <w:tcBorders>
              <w:top w:val="nil"/>
              <w:left w:val="nil"/>
              <w:bottom w:val="nil"/>
              <w:right w:val="single" w:sz="4" w:space="0" w:color="auto"/>
            </w:tcBorders>
          </w:tcPr>
          <w:p w14:paraId="50ACE093" w14:textId="77777777" w:rsidR="00613F96" w:rsidRPr="001F3043" w:rsidRDefault="00613F96" w:rsidP="00C12D50">
            <w:pPr>
              <w:pStyle w:val="arial8"/>
              <w:rPr>
                <w:rFonts w:ascii="Aptos" w:hAnsi="Aptos" w:cstheme="minorHAnsi"/>
                <w:sz w:val="24"/>
                <w:szCs w:val="24"/>
              </w:rPr>
            </w:pPr>
          </w:p>
          <w:p w14:paraId="14EA4C1F" w14:textId="7F403616" w:rsidR="000F1FBF" w:rsidRPr="001F3043" w:rsidRDefault="00AB65BA" w:rsidP="00C12D50">
            <w:pPr>
              <w:pStyle w:val="arial8"/>
              <w:rPr>
                <w:rFonts w:ascii="Aptos" w:hAnsi="Aptos" w:cstheme="minorHAnsi"/>
                <w:sz w:val="24"/>
                <w:szCs w:val="24"/>
              </w:rPr>
            </w:pPr>
            <w:r>
              <w:rPr>
                <w:rFonts w:ascii="Aptos" w:hAnsi="Aptos" w:cstheme="minorHAnsi"/>
                <w:sz w:val="24"/>
                <w:szCs w:val="24"/>
              </w:rPr>
              <w:t xml:space="preserve">First </w:t>
            </w:r>
            <w:r w:rsidR="000F1FBF" w:rsidRPr="001F3043">
              <w:rPr>
                <w:rFonts w:ascii="Aptos" w:hAnsi="Aptos" w:cstheme="minorHAnsi"/>
                <w:sz w:val="24"/>
                <w:szCs w:val="24"/>
              </w:rPr>
              <w:t xml:space="preserve">Academic Referee’s name </w:t>
            </w:r>
          </w:p>
        </w:tc>
        <w:tc>
          <w:tcPr>
            <w:tcW w:w="7755" w:type="dxa"/>
            <w:tcBorders>
              <w:left w:val="single" w:sz="4" w:space="0" w:color="auto"/>
            </w:tcBorders>
          </w:tcPr>
          <w:p w14:paraId="7B77110F" w14:textId="77777777" w:rsidR="000F1FBF" w:rsidRPr="001F3043" w:rsidRDefault="000F1FBF" w:rsidP="00C12D50">
            <w:pPr>
              <w:pStyle w:val="arial8"/>
              <w:rPr>
                <w:rFonts w:ascii="Aptos" w:hAnsi="Aptos" w:cstheme="minorBidi"/>
                <w:sz w:val="24"/>
                <w:szCs w:val="24"/>
              </w:rPr>
            </w:pPr>
          </w:p>
          <w:p w14:paraId="21D65773" w14:textId="77777777" w:rsidR="000F1FBF" w:rsidRPr="001F3043" w:rsidRDefault="000F1FBF" w:rsidP="00C12D50">
            <w:pPr>
              <w:pStyle w:val="arial8"/>
              <w:rPr>
                <w:rFonts w:ascii="Aptos" w:hAnsi="Aptos" w:cstheme="minorBidi"/>
                <w:sz w:val="24"/>
                <w:szCs w:val="24"/>
              </w:rPr>
            </w:pPr>
          </w:p>
        </w:tc>
      </w:tr>
    </w:tbl>
    <w:p w14:paraId="212917F1" w14:textId="77777777" w:rsidR="000F1FBF" w:rsidRPr="001F3043" w:rsidRDefault="000F1FBF" w:rsidP="000F1FBF">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0F1FBF" w:rsidRPr="001F3043" w14:paraId="28DDE8D8" w14:textId="77777777" w:rsidTr="00C12D50">
        <w:trPr>
          <w:trHeight w:val="432"/>
        </w:trPr>
        <w:tc>
          <w:tcPr>
            <w:tcW w:w="2802" w:type="dxa"/>
            <w:tcBorders>
              <w:top w:val="nil"/>
              <w:left w:val="nil"/>
              <w:bottom w:val="nil"/>
              <w:right w:val="single" w:sz="4" w:space="0" w:color="auto"/>
            </w:tcBorders>
          </w:tcPr>
          <w:p w14:paraId="4088297B" w14:textId="578D0577" w:rsidR="000F1FBF" w:rsidRPr="001F3043" w:rsidRDefault="00AB65BA" w:rsidP="00C12D50">
            <w:pPr>
              <w:pStyle w:val="arial8"/>
              <w:rPr>
                <w:rFonts w:ascii="Aptos" w:hAnsi="Aptos" w:cstheme="minorHAnsi"/>
                <w:sz w:val="24"/>
                <w:szCs w:val="24"/>
              </w:rPr>
            </w:pPr>
            <w:r>
              <w:rPr>
                <w:rFonts w:ascii="Aptos" w:hAnsi="Aptos" w:cstheme="minorHAnsi"/>
                <w:sz w:val="24"/>
                <w:szCs w:val="24"/>
              </w:rPr>
              <w:t xml:space="preserve">First </w:t>
            </w:r>
            <w:r w:rsidR="000F1FBF" w:rsidRPr="001F3043">
              <w:rPr>
                <w:rFonts w:ascii="Aptos" w:hAnsi="Aptos" w:cstheme="minorHAnsi"/>
                <w:sz w:val="24"/>
                <w:szCs w:val="24"/>
              </w:rPr>
              <w:t>Academic Referee’s email address</w:t>
            </w:r>
          </w:p>
        </w:tc>
        <w:tc>
          <w:tcPr>
            <w:tcW w:w="7755" w:type="dxa"/>
            <w:tcBorders>
              <w:left w:val="single" w:sz="4" w:space="0" w:color="auto"/>
            </w:tcBorders>
          </w:tcPr>
          <w:p w14:paraId="42AC1E9D" w14:textId="77777777" w:rsidR="000F1FBF" w:rsidRPr="001F3043" w:rsidRDefault="000F1FBF" w:rsidP="00C12D50">
            <w:pPr>
              <w:pStyle w:val="arial8"/>
              <w:rPr>
                <w:rFonts w:ascii="Aptos" w:hAnsi="Aptos" w:cstheme="minorBidi"/>
                <w:sz w:val="24"/>
                <w:szCs w:val="24"/>
              </w:rPr>
            </w:pPr>
          </w:p>
          <w:p w14:paraId="601F3916" w14:textId="77777777" w:rsidR="000F1FBF" w:rsidRPr="001F3043" w:rsidRDefault="000F1FBF" w:rsidP="00C12D50">
            <w:pPr>
              <w:pStyle w:val="arial8"/>
              <w:rPr>
                <w:rFonts w:ascii="Aptos" w:hAnsi="Aptos" w:cstheme="minorBidi"/>
                <w:sz w:val="24"/>
                <w:szCs w:val="24"/>
              </w:rPr>
            </w:pPr>
          </w:p>
        </w:tc>
      </w:tr>
    </w:tbl>
    <w:p w14:paraId="78DAD842" w14:textId="77777777" w:rsidR="00EE0598" w:rsidRDefault="00EE0598" w:rsidP="00051A2B">
      <w:pPr>
        <w:rPr>
          <w:rFonts w:ascii="Aptos" w:hAnsi="Aptos"/>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AB65BA" w:rsidRPr="001F3043" w14:paraId="456E2E19" w14:textId="77777777" w:rsidTr="008A6151">
        <w:trPr>
          <w:trHeight w:val="432"/>
        </w:trPr>
        <w:tc>
          <w:tcPr>
            <w:tcW w:w="2802" w:type="dxa"/>
            <w:tcBorders>
              <w:top w:val="nil"/>
              <w:left w:val="nil"/>
              <w:bottom w:val="nil"/>
              <w:right w:val="single" w:sz="4" w:space="0" w:color="auto"/>
            </w:tcBorders>
          </w:tcPr>
          <w:p w14:paraId="00156B40" w14:textId="77777777" w:rsidR="00AB65BA" w:rsidRPr="001F3043" w:rsidRDefault="00AB65BA" w:rsidP="008A6151">
            <w:pPr>
              <w:pStyle w:val="arial8"/>
              <w:rPr>
                <w:rFonts w:ascii="Aptos" w:hAnsi="Aptos" w:cstheme="minorHAnsi"/>
                <w:sz w:val="24"/>
                <w:szCs w:val="24"/>
              </w:rPr>
            </w:pPr>
          </w:p>
          <w:p w14:paraId="50C0356A" w14:textId="3CF910D9" w:rsidR="00AB65BA" w:rsidRPr="001F3043" w:rsidRDefault="00AB65BA" w:rsidP="008A6151">
            <w:pPr>
              <w:pStyle w:val="arial8"/>
              <w:rPr>
                <w:rFonts w:ascii="Aptos" w:hAnsi="Aptos" w:cstheme="minorHAnsi"/>
                <w:sz w:val="24"/>
                <w:szCs w:val="24"/>
              </w:rPr>
            </w:pPr>
            <w:r>
              <w:rPr>
                <w:rFonts w:ascii="Aptos" w:hAnsi="Aptos" w:cstheme="minorHAnsi"/>
                <w:sz w:val="24"/>
                <w:szCs w:val="24"/>
              </w:rPr>
              <w:t xml:space="preserve">Second </w:t>
            </w:r>
            <w:r w:rsidRPr="001F3043">
              <w:rPr>
                <w:rFonts w:ascii="Aptos" w:hAnsi="Aptos" w:cstheme="minorHAnsi"/>
                <w:sz w:val="24"/>
                <w:szCs w:val="24"/>
              </w:rPr>
              <w:t xml:space="preserve">Academic Referee’s name </w:t>
            </w:r>
          </w:p>
        </w:tc>
        <w:tc>
          <w:tcPr>
            <w:tcW w:w="7755" w:type="dxa"/>
            <w:tcBorders>
              <w:left w:val="single" w:sz="4" w:space="0" w:color="auto"/>
            </w:tcBorders>
          </w:tcPr>
          <w:p w14:paraId="78CE0D90" w14:textId="77777777" w:rsidR="00AB65BA" w:rsidRPr="001F3043" w:rsidRDefault="00AB65BA" w:rsidP="008A6151">
            <w:pPr>
              <w:pStyle w:val="arial8"/>
              <w:rPr>
                <w:rFonts w:ascii="Aptos" w:hAnsi="Aptos" w:cstheme="minorBidi"/>
                <w:sz w:val="24"/>
                <w:szCs w:val="24"/>
              </w:rPr>
            </w:pPr>
          </w:p>
          <w:p w14:paraId="13EB5024" w14:textId="77777777" w:rsidR="00AB65BA" w:rsidRPr="001F3043" w:rsidRDefault="00AB65BA" w:rsidP="008A6151">
            <w:pPr>
              <w:pStyle w:val="arial8"/>
              <w:rPr>
                <w:rFonts w:ascii="Aptos" w:hAnsi="Aptos" w:cstheme="minorBidi"/>
                <w:sz w:val="24"/>
                <w:szCs w:val="24"/>
              </w:rPr>
            </w:pPr>
          </w:p>
        </w:tc>
      </w:tr>
    </w:tbl>
    <w:p w14:paraId="2EEB57B0" w14:textId="77777777" w:rsidR="00AB65BA" w:rsidRPr="001F3043" w:rsidRDefault="00AB65BA" w:rsidP="00AB65BA">
      <w:pPr>
        <w:rPr>
          <w:rFonts w:ascii="Aptos" w:hAnsi="Aptos"/>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AB65BA" w:rsidRPr="001F3043" w14:paraId="16331F8C" w14:textId="77777777" w:rsidTr="008A6151">
        <w:trPr>
          <w:trHeight w:val="432"/>
        </w:trPr>
        <w:tc>
          <w:tcPr>
            <w:tcW w:w="2802" w:type="dxa"/>
            <w:tcBorders>
              <w:top w:val="nil"/>
              <w:left w:val="nil"/>
              <w:bottom w:val="nil"/>
              <w:right w:val="single" w:sz="4" w:space="0" w:color="auto"/>
            </w:tcBorders>
          </w:tcPr>
          <w:p w14:paraId="158FD647" w14:textId="7DD23225" w:rsidR="00AB65BA" w:rsidRPr="001F3043" w:rsidRDefault="00AB65BA" w:rsidP="008A6151">
            <w:pPr>
              <w:pStyle w:val="arial8"/>
              <w:rPr>
                <w:rFonts w:ascii="Aptos" w:hAnsi="Aptos" w:cstheme="minorHAnsi"/>
                <w:sz w:val="24"/>
                <w:szCs w:val="24"/>
              </w:rPr>
            </w:pPr>
            <w:r>
              <w:rPr>
                <w:rFonts w:ascii="Aptos" w:hAnsi="Aptos" w:cstheme="minorHAnsi"/>
                <w:sz w:val="24"/>
                <w:szCs w:val="24"/>
              </w:rPr>
              <w:t xml:space="preserve">Second </w:t>
            </w:r>
            <w:r w:rsidRPr="001F3043">
              <w:rPr>
                <w:rFonts w:ascii="Aptos" w:hAnsi="Aptos" w:cstheme="minorHAnsi"/>
                <w:sz w:val="24"/>
                <w:szCs w:val="24"/>
              </w:rPr>
              <w:t>Academic Referee’s email address</w:t>
            </w:r>
          </w:p>
        </w:tc>
        <w:tc>
          <w:tcPr>
            <w:tcW w:w="7755" w:type="dxa"/>
            <w:tcBorders>
              <w:left w:val="single" w:sz="4" w:space="0" w:color="auto"/>
            </w:tcBorders>
          </w:tcPr>
          <w:p w14:paraId="4A1C2561" w14:textId="77777777" w:rsidR="00AB65BA" w:rsidRPr="001F3043" w:rsidRDefault="00AB65BA" w:rsidP="008A6151">
            <w:pPr>
              <w:pStyle w:val="arial8"/>
              <w:rPr>
                <w:rFonts w:ascii="Aptos" w:hAnsi="Aptos" w:cstheme="minorBidi"/>
                <w:sz w:val="24"/>
                <w:szCs w:val="24"/>
              </w:rPr>
            </w:pPr>
          </w:p>
          <w:p w14:paraId="34D2CDEF" w14:textId="77777777" w:rsidR="00AB65BA" w:rsidRPr="001F3043" w:rsidRDefault="00AB65BA" w:rsidP="008A6151">
            <w:pPr>
              <w:pStyle w:val="arial8"/>
              <w:rPr>
                <w:rFonts w:ascii="Aptos" w:hAnsi="Aptos" w:cstheme="minorBidi"/>
                <w:sz w:val="24"/>
                <w:szCs w:val="24"/>
              </w:rPr>
            </w:pPr>
          </w:p>
        </w:tc>
      </w:tr>
    </w:tbl>
    <w:p w14:paraId="202E7D2F" w14:textId="77777777" w:rsidR="00AB65BA" w:rsidRDefault="00AB65BA" w:rsidP="00051A2B">
      <w:pPr>
        <w:rPr>
          <w:rFonts w:ascii="Aptos" w:hAnsi="Aptos"/>
        </w:rPr>
      </w:pPr>
    </w:p>
    <w:p w14:paraId="4BD572EC" w14:textId="77777777" w:rsidR="00AB65BA" w:rsidRDefault="00AB65BA" w:rsidP="00051A2B">
      <w:pPr>
        <w:rPr>
          <w:rFonts w:ascii="Aptos" w:hAnsi="Aptos"/>
        </w:rPr>
      </w:pPr>
    </w:p>
    <w:p w14:paraId="16601EEB" w14:textId="711BA53D" w:rsidR="00EE0598" w:rsidRPr="00B24602" w:rsidRDefault="00EE0598" w:rsidP="00EE0598">
      <w:pPr>
        <w:pStyle w:val="Heading2"/>
        <w:rPr>
          <w:rFonts w:ascii="Aptos" w:hAnsi="Aptos"/>
          <w:b/>
          <w:bCs/>
          <w:color w:val="000000" w:themeColor="text1"/>
          <w:sz w:val="28"/>
          <w:szCs w:val="28"/>
        </w:rPr>
      </w:pPr>
      <w:r w:rsidRPr="00B24602">
        <w:rPr>
          <w:rFonts w:ascii="Aptos" w:hAnsi="Aptos"/>
          <w:b/>
          <w:bCs/>
          <w:color w:val="000000" w:themeColor="text1"/>
          <w:sz w:val="28"/>
          <w:szCs w:val="28"/>
        </w:rPr>
        <w:t xml:space="preserve">SECTION </w:t>
      </w:r>
      <w:r w:rsidR="00CA11AB" w:rsidRPr="00B24602">
        <w:rPr>
          <w:rFonts w:ascii="Aptos" w:hAnsi="Aptos"/>
          <w:b/>
          <w:bCs/>
          <w:color w:val="000000" w:themeColor="text1"/>
          <w:sz w:val="28"/>
          <w:szCs w:val="28"/>
        </w:rPr>
        <w:t>3</w:t>
      </w:r>
      <w:r w:rsidRPr="00B24602">
        <w:rPr>
          <w:rFonts w:ascii="Aptos" w:hAnsi="Aptos"/>
          <w:b/>
          <w:bCs/>
          <w:color w:val="000000" w:themeColor="text1"/>
          <w:sz w:val="28"/>
          <w:szCs w:val="28"/>
        </w:rPr>
        <w:t xml:space="preserve"> – </w:t>
      </w:r>
      <w:r w:rsidRPr="00B24602">
        <w:rPr>
          <w:rFonts w:ascii="Aptos" w:hAnsi="Aptos"/>
          <w:b/>
          <w:bCs/>
          <w:color w:val="auto"/>
          <w:sz w:val="28"/>
          <w:szCs w:val="28"/>
        </w:rPr>
        <w:t>PROJECT SELECTION</w:t>
      </w:r>
    </w:p>
    <w:p w14:paraId="63D6D02B" w14:textId="77777777" w:rsidR="002435FE" w:rsidRPr="00B24602" w:rsidRDefault="002435FE" w:rsidP="00051A2B">
      <w:pPr>
        <w:rPr>
          <w:rFonts w:ascii="Aptos" w:hAnsi="Aptos" w:cstheme="minorHAnsi"/>
          <w:sz w:val="22"/>
          <w:szCs w:val="22"/>
        </w:rPr>
      </w:pPr>
    </w:p>
    <w:tbl>
      <w:tblPr>
        <w:tblStyle w:val="TableGrid"/>
        <w:tblW w:w="0" w:type="auto"/>
        <w:tblLook w:val="04A0" w:firstRow="1" w:lastRow="0" w:firstColumn="1" w:lastColumn="0" w:noHBand="0" w:noVBand="1"/>
      </w:tblPr>
      <w:tblGrid>
        <w:gridCol w:w="2076"/>
        <w:gridCol w:w="5344"/>
        <w:gridCol w:w="2828"/>
      </w:tblGrid>
      <w:tr w:rsidR="005745BD" w:rsidRPr="00B24602" w14:paraId="0C7FC1C8" w14:textId="77777777" w:rsidTr="005745BD">
        <w:trPr>
          <w:trHeight w:val="284"/>
        </w:trPr>
        <w:tc>
          <w:tcPr>
            <w:tcW w:w="2076" w:type="dxa"/>
          </w:tcPr>
          <w:p w14:paraId="4E242ABF" w14:textId="7A415AF9" w:rsidR="005745BD" w:rsidRPr="00B24602" w:rsidRDefault="005745BD" w:rsidP="00051A2B">
            <w:pPr>
              <w:rPr>
                <w:rFonts w:ascii="Aptos" w:hAnsi="Aptos" w:cstheme="minorHAnsi"/>
                <w:b/>
                <w:bCs/>
                <w:sz w:val="22"/>
                <w:szCs w:val="22"/>
              </w:rPr>
            </w:pPr>
            <w:r w:rsidRPr="00B24602">
              <w:rPr>
                <w:rFonts w:ascii="Aptos" w:hAnsi="Aptos" w:cstheme="minorHAnsi"/>
                <w:b/>
                <w:bCs/>
                <w:sz w:val="22"/>
                <w:szCs w:val="22"/>
              </w:rPr>
              <w:t>Project ID</w:t>
            </w:r>
          </w:p>
        </w:tc>
        <w:tc>
          <w:tcPr>
            <w:tcW w:w="5344" w:type="dxa"/>
          </w:tcPr>
          <w:p w14:paraId="129459BA" w14:textId="3C52C389" w:rsidR="005745BD" w:rsidRPr="00B24602" w:rsidRDefault="005745BD" w:rsidP="00051A2B">
            <w:pPr>
              <w:rPr>
                <w:rFonts w:ascii="Aptos" w:hAnsi="Aptos" w:cstheme="minorHAnsi"/>
                <w:b/>
                <w:bCs/>
                <w:sz w:val="22"/>
                <w:szCs w:val="22"/>
              </w:rPr>
            </w:pPr>
            <w:r w:rsidRPr="00B24602">
              <w:rPr>
                <w:rFonts w:ascii="Aptos" w:hAnsi="Aptos" w:cstheme="minorHAnsi"/>
                <w:b/>
                <w:bCs/>
                <w:sz w:val="22"/>
                <w:szCs w:val="22"/>
              </w:rPr>
              <w:t>Project title</w:t>
            </w:r>
          </w:p>
        </w:tc>
        <w:tc>
          <w:tcPr>
            <w:tcW w:w="2828" w:type="dxa"/>
          </w:tcPr>
          <w:p w14:paraId="6991F7B5" w14:textId="7A3600A8" w:rsidR="005745BD" w:rsidRPr="00B24602" w:rsidRDefault="005745BD" w:rsidP="00BD155D">
            <w:pPr>
              <w:jc w:val="center"/>
              <w:rPr>
                <w:rFonts w:ascii="Aptos" w:hAnsi="Aptos" w:cstheme="minorHAnsi"/>
                <w:b/>
                <w:bCs/>
                <w:sz w:val="22"/>
                <w:szCs w:val="22"/>
              </w:rPr>
            </w:pPr>
            <w:r w:rsidRPr="00B24602">
              <w:rPr>
                <w:rFonts w:ascii="Aptos" w:hAnsi="Aptos" w:cstheme="minorHAnsi"/>
                <w:b/>
                <w:bCs/>
                <w:sz w:val="22"/>
                <w:szCs w:val="22"/>
              </w:rPr>
              <w:t>Host Institution</w:t>
            </w:r>
          </w:p>
        </w:tc>
      </w:tr>
      <w:tr w:rsidR="005745BD" w:rsidRPr="00B24602" w14:paraId="22342502" w14:textId="77777777" w:rsidTr="005745BD">
        <w:trPr>
          <w:trHeight w:val="284"/>
        </w:trPr>
        <w:tc>
          <w:tcPr>
            <w:tcW w:w="2076" w:type="dxa"/>
          </w:tcPr>
          <w:p w14:paraId="0591A597" w14:textId="2F99BE6A" w:rsidR="005745BD" w:rsidRPr="00B24602" w:rsidRDefault="00B24602" w:rsidP="00051A2B">
            <w:pPr>
              <w:rPr>
                <w:rFonts w:ascii="Aptos" w:hAnsi="Aptos" w:cstheme="minorHAnsi"/>
                <w:sz w:val="22"/>
                <w:szCs w:val="22"/>
              </w:rPr>
            </w:pPr>
            <w:r w:rsidRPr="00B24602">
              <w:rPr>
                <w:rFonts w:ascii="Aptos" w:hAnsi="Aptos" w:cstheme="minorHAnsi"/>
                <w:sz w:val="22"/>
                <w:szCs w:val="22"/>
              </w:rPr>
              <w:t>2601</w:t>
            </w:r>
            <w:r w:rsidR="00D64440">
              <w:rPr>
                <w:rFonts w:ascii="Aptos" w:hAnsi="Aptos" w:cstheme="minorHAnsi"/>
                <w:sz w:val="22"/>
                <w:szCs w:val="22"/>
              </w:rPr>
              <w:t xml:space="preserve"> NSP</w:t>
            </w:r>
          </w:p>
        </w:tc>
        <w:tc>
          <w:tcPr>
            <w:tcW w:w="5344" w:type="dxa"/>
          </w:tcPr>
          <w:p w14:paraId="1C39C790" w14:textId="53D17DBE" w:rsidR="005745BD" w:rsidRPr="00B24602" w:rsidRDefault="00786C20" w:rsidP="00786C20">
            <w:pPr>
              <w:spacing w:before="120"/>
              <w:rPr>
                <w:rFonts w:ascii="Aptos" w:hAnsi="Aptos"/>
                <w:sz w:val="22"/>
                <w:szCs w:val="22"/>
              </w:rPr>
            </w:pPr>
            <w:r w:rsidRPr="00B24602">
              <w:rPr>
                <w:rFonts w:ascii="Aptos" w:hAnsi="Aptos"/>
                <w:sz w:val="22"/>
                <w:szCs w:val="22"/>
              </w:rPr>
              <w:t xml:space="preserve">Happiness by </w:t>
            </w:r>
            <w:r w:rsidR="000B2948">
              <w:rPr>
                <w:rFonts w:ascii="Aptos" w:hAnsi="Aptos"/>
                <w:sz w:val="22"/>
                <w:szCs w:val="22"/>
              </w:rPr>
              <w:t>d</w:t>
            </w:r>
            <w:r w:rsidR="000B2948" w:rsidRPr="00B24602">
              <w:rPr>
                <w:rFonts w:ascii="Aptos" w:hAnsi="Aptos"/>
                <w:sz w:val="22"/>
                <w:szCs w:val="22"/>
              </w:rPr>
              <w:t>esign</w:t>
            </w:r>
            <w:r w:rsidRPr="00B24602">
              <w:rPr>
                <w:rFonts w:ascii="Aptos" w:hAnsi="Aptos"/>
                <w:sz w:val="22"/>
                <w:szCs w:val="22"/>
              </w:rPr>
              <w:t>: Consumer-</w:t>
            </w:r>
            <w:r w:rsidR="000B2948">
              <w:rPr>
                <w:rFonts w:ascii="Aptos" w:hAnsi="Aptos"/>
                <w:sz w:val="22"/>
                <w:szCs w:val="22"/>
              </w:rPr>
              <w:t>c</w:t>
            </w:r>
            <w:r w:rsidR="000B2948" w:rsidRPr="00B24602">
              <w:rPr>
                <w:rFonts w:ascii="Aptos" w:hAnsi="Aptos"/>
                <w:sz w:val="22"/>
                <w:szCs w:val="22"/>
              </w:rPr>
              <w:t xml:space="preserve">entric </w:t>
            </w:r>
            <w:r w:rsidR="000B2948">
              <w:rPr>
                <w:rFonts w:ascii="Aptos" w:hAnsi="Aptos"/>
                <w:sz w:val="22"/>
                <w:szCs w:val="22"/>
              </w:rPr>
              <w:t>a</w:t>
            </w:r>
            <w:r w:rsidR="000B2948" w:rsidRPr="00B24602">
              <w:rPr>
                <w:rFonts w:ascii="Aptos" w:hAnsi="Aptos"/>
                <w:sz w:val="22"/>
                <w:szCs w:val="22"/>
              </w:rPr>
              <w:t xml:space="preserve">pproaches </w:t>
            </w:r>
            <w:r w:rsidRPr="00B24602">
              <w:rPr>
                <w:rFonts w:ascii="Aptos" w:hAnsi="Aptos"/>
                <w:sz w:val="22"/>
                <w:szCs w:val="22"/>
              </w:rPr>
              <w:t>to product evaluation</w:t>
            </w:r>
          </w:p>
        </w:tc>
        <w:tc>
          <w:tcPr>
            <w:tcW w:w="2828" w:type="dxa"/>
          </w:tcPr>
          <w:p w14:paraId="5B1014CC" w14:textId="7A22CA7D" w:rsidR="005745BD" w:rsidRPr="00B24602" w:rsidRDefault="00A70681" w:rsidP="00051A2B">
            <w:pPr>
              <w:rPr>
                <w:rFonts w:ascii="Aptos" w:hAnsi="Aptos" w:cstheme="minorHAnsi"/>
                <w:sz w:val="22"/>
                <w:szCs w:val="22"/>
              </w:rPr>
            </w:pPr>
            <w:r w:rsidRPr="00B24602">
              <w:rPr>
                <w:rFonts w:ascii="Aptos" w:hAnsi="Aptos" w:cstheme="minorHAnsi"/>
                <w:sz w:val="22"/>
                <w:szCs w:val="22"/>
              </w:rPr>
              <w:t>University of Nottingham</w:t>
            </w:r>
          </w:p>
        </w:tc>
      </w:tr>
      <w:tr w:rsidR="005745BD" w:rsidRPr="00B24602" w14:paraId="5A75FBCF" w14:textId="77777777" w:rsidTr="005745BD">
        <w:trPr>
          <w:trHeight w:val="284"/>
        </w:trPr>
        <w:tc>
          <w:tcPr>
            <w:tcW w:w="2076" w:type="dxa"/>
          </w:tcPr>
          <w:p w14:paraId="35F1A6CB" w14:textId="2050C15E" w:rsidR="005745BD" w:rsidRPr="00B24602" w:rsidRDefault="00B24602" w:rsidP="00051A2B">
            <w:pPr>
              <w:rPr>
                <w:rFonts w:ascii="Aptos" w:hAnsi="Aptos" w:cstheme="minorHAnsi"/>
                <w:sz w:val="22"/>
                <w:szCs w:val="22"/>
              </w:rPr>
            </w:pPr>
            <w:r w:rsidRPr="00B24602">
              <w:rPr>
                <w:rFonts w:ascii="Aptos" w:hAnsi="Aptos" w:cstheme="minorHAnsi"/>
                <w:sz w:val="22"/>
                <w:szCs w:val="22"/>
              </w:rPr>
              <w:t>2602</w:t>
            </w:r>
            <w:r w:rsidR="00D64440">
              <w:rPr>
                <w:rFonts w:ascii="Aptos" w:hAnsi="Aptos" w:cstheme="minorHAnsi"/>
                <w:sz w:val="22"/>
                <w:szCs w:val="22"/>
              </w:rPr>
              <w:t xml:space="preserve"> LED</w:t>
            </w:r>
          </w:p>
        </w:tc>
        <w:tc>
          <w:tcPr>
            <w:tcW w:w="5344" w:type="dxa"/>
          </w:tcPr>
          <w:p w14:paraId="457C86B5" w14:textId="4B98C83B" w:rsidR="005745BD" w:rsidRPr="00B24602" w:rsidRDefault="00E82670" w:rsidP="00051A2B">
            <w:pPr>
              <w:rPr>
                <w:rFonts w:ascii="Aptos" w:hAnsi="Aptos"/>
                <w:sz w:val="22"/>
                <w:szCs w:val="22"/>
              </w:rPr>
            </w:pPr>
            <w:r w:rsidRPr="00B24602">
              <w:rPr>
                <w:rFonts w:ascii="Aptos" w:eastAsiaTheme="minorEastAsia" w:hAnsi="Aptos"/>
                <w:kern w:val="2"/>
                <w:sz w:val="22"/>
                <w:szCs w:val="22"/>
                <w:lang w:eastAsia="zh-CN"/>
                <w14:ligatures w14:val="standardContextual"/>
              </w:rPr>
              <w:t>Modelling aroma solubility and headspace composition for reduced-alcohol formulation</w:t>
            </w:r>
          </w:p>
        </w:tc>
        <w:tc>
          <w:tcPr>
            <w:tcW w:w="2828" w:type="dxa"/>
          </w:tcPr>
          <w:p w14:paraId="3A30A16D" w14:textId="729B8F2F" w:rsidR="005745BD" w:rsidRPr="00B24602" w:rsidRDefault="00E82670" w:rsidP="00051A2B">
            <w:pPr>
              <w:rPr>
                <w:rFonts w:ascii="Aptos" w:hAnsi="Aptos" w:cstheme="minorHAnsi"/>
                <w:sz w:val="22"/>
                <w:szCs w:val="22"/>
              </w:rPr>
            </w:pPr>
            <w:r w:rsidRPr="00B24602">
              <w:rPr>
                <w:rFonts w:ascii="Aptos" w:hAnsi="Aptos" w:cstheme="minorHAnsi"/>
                <w:sz w:val="22"/>
                <w:szCs w:val="22"/>
              </w:rPr>
              <w:t>Loughborough University</w:t>
            </w:r>
          </w:p>
        </w:tc>
      </w:tr>
      <w:tr w:rsidR="005745BD" w:rsidRPr="00B24602" w14:paraId="08AA3F7A" w14:textId="77777777" w:rsidTr="005745BD">
        <w:trPr>
          <w:trHeight w:val="284"/>
        </w:trPr>
        <w:tc>
          <w:tcPr>
            <w:tcW w:w="2076" w:type="dxa"/>
          </w:tcPr>
          <w:p w14:paraId="026872E9" w14:textId="7E12F9E1" w:rsidR="005745BD" w:rsidRPr="00B24602" w:rsidRDefault="00B24602" w:rsidP="00051A2B">
            <w:pPr>
              <w:rPr>
                <w:rFonts w:ascii="Aptos" w:hAnsi="Aptos" w:cstheme="minorHAnsi"/>
                <w:sz w:val="22"/>
                <w:szCs w:val="22"/>
              </w:rPr>
            </w:pPr>
            <w:r w:rsidRPr="00B24602">
              <w:rPr>
                <w:rFonts w:ascii="Aptos" w:hAnsi="Aptos" w:cstheme="minorHAnsi"/>
                <w:sz w:val="22"/>
                <w:szCs w:val="22"/>
              </w:rPr>
              <w:t>2603</w:t>
            </w:r>
            <w:r w:rsidR="00D64440">
              <w:rPr>
                <w:rFonts w:ascii="Aptos" w:hAnsi="Aptos" w:cstheme="minorHAnsi"/>
                <w:sz w:val="22"/>
                <w:szCs w:val="22"/>
              </w:rPr>
              <w:t xml:space="preserve"> RIN</w:t>
            </w:r>
          </w:p>
        </w:tc>
        <w:tc>
          <w:tcPr>
            <w:tcW w:w="5344" w:type="dxa"/>
          </w:tcPr>
          <w:p w14:paraId="7B4A190D" w14:textId="71BFD858" w:rsidR="005745BD" w:rsidRPr="00750A47" w:rsidRDefault="00D30C8A" w:rsidP="00051A2B">
            <w:pPr>
              <w:rPr>
                <w:rFonts w:ascii="Aptos" w:hAnsi="Aptos" w:cstheme="minorHAnsi"/>
                <w:sz w:val="22"/>
                <w:szCs w:val="22"/>
              </w:rPr>
            </w:pPr>
            <w:r w:rsidRPr="000C22FF">
              <w:rPr>
                <w:rFonts w:ascii="Aptos" w:hAnsi="Aptos"/>
                <w:color w:val="212121"/>
                <w:sz w:val="22"/>
                <w:szCs w:val="22"/>
              </w:rPr>
              <w:t>Machine Learning-Based Modelling of Flavour Formation in Alternative Cocoa Aroma Sources</w:t>
            </w:r>
          </w:p>
        </w:tc>
        <w:tc>
          <w:tcPr>
            <w:tcW w:w="2828" w:type="dxa"/>
          </w:tcPr>
          <w:p w14:paraId="00BFCAB9" w14:textId="2E2AD166" w:rsidR="005745BD" w:rsidRPr="00B24602" w:rsidRDefault="00E82670" w:rsidP="00051A2B">
            <w:pPr>
              <w:rPr>
                <w:rFonts w:ascii="Aptos" w:hAnsi="Aptos" w:cstheme="minorHAnsi"/>
                <w:sz w:val="22"/>
                <w:szCs w:val="22"/>
              </w:rPr>
            </w:pPr>
            <w:r w:rsidRPr="00B24602">
              <w:rPr>
                <w:rFonts w:ascii="Aptos" w:hAnsi="Aptos" w:cstheme="minorHAnsi"/>
                <w:sz w:val="22"/>
                <w:szCs w:val="22"/>
              </w:rPr>
              <w:t>University of Reading</w:t>
            </w:r>
          </w:p>
        </w:tc>
      </w:tr>
      <w:tr w:rsidR="005745BD" w:rsidRPr="00B24602" w14:paraId="52BEF8D4" w14:textId="77777777" w:rsidTr="005745BD">
        <w:trPr>
          <w:trHeight w:val="269"/>
        </w:trPr>
        <w:tc>
          <w:tcPr>
            <w:tcW w:w="2076" w:type="dxa"/>
          </w:tcPr>
          <w:p w14:paraId="19AFEDF1" w14:textId="5BA74184" w:rsidR="005745BD" w:rsidRPr="00B24602" w:rsidRDefault="00B24602" w:rsidP="00051A2B">
            <w:pPr>
              <w:rPr>
                <w:rFonts w:ascii="Aptos" w:hAnsi="Aptos" w:cstheme="minorHAnsi"/>
                <w:sz w:val="22"/>
                <w:szCs w:val="22"/>
              </w:rPr>
            </w:pPr>
            <w:r w:rsidRPr="00B24602">
              <w:rPr>
                <w:rFonts w:ascii="Aptos" w:hAnsi="Aptos" w:cstheme="minorHAnsi"/>
                <w:sz w:val="22"/>
                <w:szCs w:val="22"/>
              </w:rPr>
              <w:t>2604</w:t>
            </w:r>
            <w:r w:rsidR="00D64440">
              <w:rPr>
                <w:rFonts w:ascii="Aptos" w:hAnsi="Aptos" w:cstheme="minorHAnsi"/>
                <w:sz w:val="22"/>
                <w:szCs w:val="22"/>
              </w:rPr>
              <w:t xml:space="preserve"> NLN</w:t>
            </w:r>
          </w:p>
        </w:tc>
        <w:tc>
          <w:tcPr>
            <w:tcW w:w="5344" w:type="dxa"/>
          </w:tcPr>
          <w:p w14:paraId="0651E000" w14:textId="4D3AA92C" w:rsidR="005745BD" w:rsidRPr="00B24602" w:rsidRDefault="00A24983" w:rsidP="00A24983">
            <w:pPr>
              <w:spacing w:before="100" w:beforeAutospacing="1" w:after="100" w:afterAutospacing="1"/>
              <w:outlineLvl w:val="1"/>
              <w:rPr>
                <w:rFonts w:ascii="Aptos" w:hAnsi="Aptos"/>
                <w:sz w:val="22"/>
                <w:szCs w:val="22"/>
              </w:rPr>
            </w:pPr>
            <w:r w:rsidRPr="00B24602">
              <w:rPr>
                <w:rFonts w:ascii="Aptos" w:hAnsi="Aptos"/>
                <w:sz w:val="22"/>
                <w:szCs w:val="22"/>
              </w:rPr>
              <w:t xml:space="preserve">Sodium </w:t>
            </w:r>
            <w:r w:rsidR="000B2948">
              <w:rPr>
                <w:rFonts w:ascii="Aptos" w:hAnsi="Aptos"/>
                <w:sz w:val="22"/>
                <w:szCs w:val="22"/>
              </w:rPr>
              <w:t>r</w:t>
            </w:r>
            <w:r w:rsidR="000B2948" w:rsidRPr="00B24602">
              <w:rPr>
                <w:rFonts w:ascii="Aptos" w:hAnsi="Aptos"/>
                <w:sz w:val="22"/>
                <w:szCs w:val="22"/>
              </w:rPr>
              <w:t xml:space="preserve">eduction </w:t>
            </w:r>
            <w:r w:rsidRPr="00B24602">
              <w:rPr>
                <w:rFonts w:ascii="Aptos" w:hAnsi="Aptos"/>
                <w:sz w:val="22"/>
                <w:szCs w:val="22"/>
              </w:rPr>
              <w:t xml:space="preserve">in </w:t>
            </w:r>
            <w:r w:rsidR="000B2948">
              <w:rPr>
                <w:rFonts w:ascii="Aptos" w:hAnsi="Aptos"/>
                <w:sz w:val="22"/>
                <w:szCs w:val="22"/>
              </w:rPr>
              <w:t>c</w:t>
            </w:r>
            <w:r w:rsidR="000B2948" w:rsidRPr="00B24602">
              <w:rPr>
                <w:rFonts w:ascii="Aptos" w:hAnsi="Aptos"/>
                <w:sz w:val="22"/>
                <w:szCs w:val="22"/>
              </w:rPr>
              <w:t xml:space="preserve">oated </w:t>
            </w:r>
            <w:r w:rsidR="000B2948">
              <w:rPr>
                <w:rFonts w:ascii="Aptos" w:hAnsi="Aptos"/>
                <w:sz w:val="22"/>
                <w:szCs w:val="22"/>
              </w:rPr>
              <w:t>f</w:t>
            </w:r>
            <w:r w:rsidR="000B2948" w:rsidRPr="00B24602">
              <w:rPr>
                <w:rFonts w:ascii="Aptos" w:hAnsi="Aptos"/>
                <w:sz w:val="22"/>
                <w:szCs w:val="22"/>
              </w:rPr>
              <w:t xml:space="preserve">rozen </w:t>
            </w:r>
            <w:r w:rsidR="000B2948">
              <w:rPr>
                <w:rFonts w:ascii="Aptos" w:hAnsi="Aptos"/>
                <w:sz w:val="22"/>
                <w:szCs w:val="22"/>
              </w:rPr>
              <w:t>f</w:t>
            </w:r>
            <w:r w:rsidR="000B2948" w:rsidRPr="00B24602">
              <w:rPr>
                <w:rFonts w:ascii="Aptos" w:hAnsi="Aptos"/>
                <w:sz w:val="22"/>
                <w:szCs w:val="22"/>
              </w:rPr>
              <w:t>oods</w:t>
            </w:r>
          </w:p>
        </w:tc>
        <w:tc>
          <w:tcPr>
            <w:tcW w:w="2828" w:type="dxa"/>
          </w:tcPr>
          <w:p w14:paraId="5F6D4C09" w14:textId="226FFBED" w:rsidR="005745BD" w:rsidRPr="00B24602" w:rsidRDefault="00E82670" w:rsidP="00051A2B">
            <w:pPr>
              <w:rPr>
                <w:rFonts w:ascii="Aptos" w:hAnsi="Aptos" w:cstheme="minorHAnsi"/>
                <w:sz w:val="22"/>
                <w:szCs w:val="22"/>
              </w:rPr>
            </w:pPr>
            <w:r w:rsidRPr="00B24602">
              <w:rPr>
                <w:rFonts w:ascii="Aptos" w:hAnsi="Aptos" w:cstheme="minorHAnsi"/>
                <w:sz w:val="22"/>
                <w:szCs w:val="22"/>
              </w:rPr>
              <w:t>University of Nottingham</w:t>
            </w:r>
          </w:p>
        </w:tc>
      </w:tr>
      <w:tr w:rsidR="005745BD" w:rsidRPr="00B24602" w14:paraId="656336E8" w14:textId="77777777" w:rsidTr="005745BD">
        <w:trPr>
          <w:trHeight w:val="284"/>
        </w:trPr>
        <w:tc>
          <w:tcPr>
            <w:tcW w:w="2076" w:type="dxa"/>
          </w:tcPr>
          <w:p w14:paraId="1B2EDD1D" w14:textId="250288E4" w:rsidR="005745BD" w:rsidRPr="00B24602" w:rsidRDefault="00B24602" w:rsidP="00051A2B">
            <w:pPr>
              <w:rPr>
                <w:rFonts w:ascii="Aptos" w:hAnsi="Aptos" w:cstheme="minorHAnsi"/>
                <w:sz w:val="22"/>
                <w:szCs w:val="22"/>
              </w:rPr>
            </w:pPr>
            <w:r w:rsidRPr="00B24602">
              <w:rPr>
                <w:rFonts w:ascii="Aptos" w:hAnsi="Aptos" w:cstheme="minorHAnsi"/>
                <w:sz w:val="22"/>
                <w:szCs w:val="22"/>
              </w:rPr>
              <w:t>2605</w:t>
            </w:r>
            <w:r w:rsidR="00D64440">
              <w:rPr>
                <w:rFonts w:ascii="Aptos" w:hAnsi="Aptos" w:cstheme="minorHAnsi"/>
                <w:sz w:val="22"/>
                <w:szCs w:val="22"/>
              </w:rPr>
              <w:t xml:space="preserve"> RIY</w:t>
            </w:r>
          </w:p>
        </w:tc>
        <w:tc>
          <w:tcPr>
            <w:tcW w:w="5344" w:type="dxa"/>
          </w:tcPr>
          <w:p w14:paraId="035CBD27" w14:textId="20AD1C04" w:rsidR="005745BD" w:rsidRPr="00B24602" w:rsidRDefault="00E82670" w:rsidP="00051A2B">
            <w:pPr>
              <w:rPr>
                <w:rFonts w:ascii="Aptos" w:hAnsi="Aptos" w:cstheme="minorHAnsi"/>
                <w:sz w:val="22"/>
                <w:szCs w:val="22"/>
              </w:rPr>
            </w:pPr>
            <w:r w:rsidRPr="00B24602">
              <w:rPr>
                <w:rFonts w:ascii="Aptos" w:hAnsi="Aptos" w:cstheme="minorHAnsi"/>
                <w:sz w:val="22"/>
                <w:szCs w:val="22"/>
              </w:rPr>
              <w:t>Yogurt - enhancing satiety through the gut microbiota</w:t>
            </w:r>
          </w:p>
        </w:tc>
        <w:tc>
          <w:tcPr>
            <w:tcW w:w="2828" w:type="dxa"/>
          </w:tcPr>
          <w:p w14:paraId="60922A7C" w14:textId="1B3B1842" w:rsidR="005745BD" w:rsidRPr="00B24602" w:rsidRDefault="00E82670" w:rsidP="00051A2B">
            <w:pPr>
              <w:rPr>
                <w:rFonts w:ascii="Aptos" w:hAnsi="Aptos" w:cstheme="minorHAnsi"/>
                <w:sz w:val="22"/>
                <w:szCs w:val="22"/>
              </w:rPr>
            </w:pPr>
            <w:r w:rsidRPr="00B24602">
              <w:rPr>
                <w:rFonts w:ascii="Aptos" w:hAnsi="Aptos" w:cstheme="minorHAnsi"/>
                <w:sz w:val="22"/>
                <w:szCs w:val="22"/>
              </w:rPr>
              <w:t>University of Reading</w:t>
            </w:r>
          </w:p>
        </w:tc>
      </w:tr>
    </w:tbl>
    <w:p w14:paraId="6BCE4BAC" w14:textId="77777777" w:rsidR="00EC6F39" w:rsidRPr="00B24602" w:rsidRDefault="00EC6F39" w:rsidP="00EC6F39">
      <w:pPr>
        <w:rPr>
          <w:rFonts w:ascii="Aptos" w:hAnsi="Aptos"/>
          <w:b/>
          <w:bCs/>
          <w:sz w:val="28"/>
          <w:szCs w:val="28"/>
        </w:rPr>
      </w:pPr>
    </w:p>
    <w:p w14:paraId="7906B816" w14:textId="2DF7E345" w:rsidR="005745BD" w:rsidRPr="001F3043" w:rsidRDefault="005745BD" w:rsidP="005745BD">
      <w:pPr>
        <w:rPr>
          <w:rFonts w:ascii="Aptos" w:hAnsi="Aptos" w:cstheme="minorHAnsi"/>
          <w:szCs w:val="24"/>
        </w:rPr>
      </w:pPr>
      <w:r w:rsidRPr="00B24602">
        <w:rPr>
          <w:rFonts w:ascii="Aptos" w:hAnsi="Aptos" w:cstheme="minorHAnsi"/>
          <w:szCs w:val="24"/>
        </w:rPr>
        <w:t>Please indicate</w:t>
      </w:r>
      <w:r w:rsidRPr="001F3043">
        <w:rPr>
          <w:rFonts w:ascii="Aptos" w:hAnsi="Aptos" w:cstheme="minorHAnsi"/>
          <w:szCs w:val="24"/>
        </w:rPr>
        <w:t xml:space="preserve"> your project choice by writing the Project ID and title below:</w:t>
      </w:r>
    </w:p>
    <w:p w14:paraId="5AE301BA" w14:textId="77777777" w:rsidR="005745BD" w:rsidRPr="001F3043" w:rsidRDefault="005745BD" w:rsidP="005745BD">
      <w:pPr>
        <w:rPr>
          <w:rFonts w:ascii="Aptos" w:hAnsi="Aptos" w:cstheme="minorHAnsi"/>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5745BD" w:rsidRPr="001F3043" w14:paraId="16CD3653" w14:textId="77777777" w:rsidTr="00C12D50">
        <w:trPr>
          <w:trHeight w:val="432"/>
        </w:trPr>
        <w:tc>
          <w:tcPr>
            <w:tcW w:w="2802" w:type="dxa"/>
            <w:tcBorders>
              <w:top w:val="nil"/>
              <w:left w:val="nil"/>
              <w:bottom w:val="nil"/>
              <w:right w:val="single" w:sz="4" w:space="0" w:color="auto"/>
            </w:tcBorders>
          </w:tcPr>
          <w:p w14:paraId="3571461B" w14:textId="77777777" w:rsidR="005745BD" w:rsidRPr="001F3043" w:rsidRDefault="005745BD" w:rsidP="00C12D50">
            <w:pPr>
              <w:pStyle w:val="arial8"/>
              <w:rPr>
                <w:rFonts w:ascii="Aptos" w:hAnsi="Aptos" w:cstheme="minorHAnsi"/>
                <w:sz w:val="24"/>
                <w:szCs w:val="24"/>
              </w:rPr>
            </w:pPr>
          </w:p>
          <w:p w14:paraId="559B4AF4" w14:textId="4AD5A094" w:rsidR="005745BD" w:rsidRPr="001F3043" w:rsidRDefault="005745BD" w:rsidP="00C12D50">
            <w:pPr>
              <w:pStyle w:val="arial8"/>
              <w:rPr>
                <w:rFonts w:ascii="Aptos" w:hAnsi="Aptos" w:cstheme="minorHAnsi"/>
                <w:sz w:val="24"/>
                <w:szCs w:val="24"/>
              </w:rPr>
            </w:pPr>
            <w:r w:rsidRPr="001F3043">
              <w:rPr>
                <w:rFonts w:ascii="Aptos" w:hAnsi="Aptos" w:cstheme="minorHAnsi"/>
                <w:sz w:val="24"/>
                <w:szCs w:val="24"/>
              </w:rPr>
              <w:t>Project ID</w:t>
            </w:r>
          </w:p>
        </w:tc>
        <w:tc>
          <w:tcPr>
            <w:tcW w:w="7755" w:type="dxa"/>
            <w:tcBorders>
              <w:left w:val="single" w:sz="4" w:space="0" w:color="auto"/>
            </w:tcBorders>
          </w:tcPr>
          <w:p w14:paraId="419767FB" w14:textId="77777777" w:rsidR="005745BD" w:rsidRPr="001F3043" w:rsidRDefault="005745BD" w:rsidP="00C12D50">
            <w:pPr>
              <w:pStyle w:val="arial8"/>
              <w:rPr>
                <w:rFonts w:ascii="Aptos" w:hAnsi="Aptos" w:cstheme="minorBidi"/>
                <w:sz w:val="24"/>
                <w:szCs w:val="24"/>
              </w:rPr>
            </w:pPr>
          </w:p>
          <w:p w14:paraId="687CCCE4" w14:textId="77777777" w:rsidR="005745BD" w:rsidRPr="001F3043" w:rsidRDefault="005745BD" w:rsidP="00C12D50">
            <w:pPr>
              <w:pStyle w:val="arial8"/>
              <w:rPr>
                <w:rFonts w:ascii="Aptos" w:hAnsi="Aptos" w:cstheme="minorBidi"/>
                <w:sz w:val="24"/>
                <w:szCs w:val="24"/>
              </w:rPr>
            </w:pPr>
          </w:p>
        </w:tc>
      </w:tr>
    </w:tbl>
    <w:p w14:paraId="3AF9E1EA" w14:textId="77777777" w:rsidR="005745BD" w:rsidRPr="001F3043" w:rsidRDefault="005745BD" w:rsidP="005745BD">
      <w:pPr>
        <w:rPr>
          <w:rFonts w:ascii="Aptos" w:hAnsi="Aptos" w:cstheme="minorHAnsi"/>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755"/>
      </w:tblGrid>
      <w:tr w:rsidR="005745BD" w:rsidRPr="001F3043" w14:paraId="769CBC43" w14:textId="77777777" w:rsidTr="00C12D50">
        <w:trPr>
          <w:trHeight w:val="432"/>
        </w:trPr>
        <w:tc>
          <w:tcPr>
            <w:tcW w:w="2802" w:type="dxa"/>
            <w:tcBorders>
              <w:top w:val="nil"/>
              <w:left w:val="nil"/>
              <w:bottom w:val="nil"/>
              <w:right w:val="single" w:sz="4" w:space="0" w:color="auto"/>
            </w:tcBorders>
          </w:tcPr>
          <w:p w14:paraId="76B1B101" w14:textId="77777777" w:rsidR="005745BD" w:rsidRPr="001F3043" w:rsidRDefault="005745BD" w:rsidP="00C12D50">
            <w:pPr>
              <w:pStyle w:val="arial8"/>
              <w:rPr>
                <w:rFonts w:ascii="Aptos" w:hAnsi="Aptos" w:cstheme="minorHAnsi"/>
                <w:sz w:val="24"/>
                <w:szCs w:val="24"/>
              </w:rPr>
            </w:pPr>
          </w:p>
          <w:p w14:paraId="19E06C86" w14:textId="569036BB" w:rsidR="005745BD" w:rsidRPr="001F3043" w:rsidRDefault="005745BD" w:rsidP="00C12D50">
            <w:pPr>
              <w:pStyle w:val="arial8"/>
              <w:rPr>
                <w:rFonts w:ascii="Aptos" w:hAnsi="Aptos" w:cstheme="minorHAnsi"/>
                <w:sz w:val="24"/>
                <w:szCs w:val="24"/>
              </w:rPr>
            </w:pPr>
            <w:r w:rsidRPr="001F3043">
              <w:rPr>
                <w:rFonts w:ascii="Aptos" w:hAnsi="Aptos" w:cstheme="minorHAnsi"/>
                <w:sz w:val="24"/>
                <w:szCs w:val="24"/>
              </w:rPr>
              <w:t xml:space="preserve">Project Title </w:t>
            </w:r>
          </w:p>
        </w:tc>
        <w:tc>
          <w:tcPr>
            <w:tcW w:w="7755" w:type="dxa"/>
            <w:tcBorders>
              <w:left w:val="single" w:sz="4" w:space="0" w:color="auto"/>
            </w:tcBorders>
          </w:tcPr>
          <w:p w14:paraId="51B01F94" w14:textId="77777777" w:rsidR="005745BD" w:rsidRPr="001F3043" w:rsidRDefault="005745BD" w:rsidP="00C12D50">
            <w:pPr>
              <w:pStyle w:val="arial8"/>
              <w:rPr>
                <w:rFonts w:ascii="Aptos" w:hAnsi="Aptos" w:cstheme="minorBidi"/>
                <w:sz w:val="24"/>
                <w:szCs w:val="24"/>
              </w:rPr>
            </w:pPr>
          </w:p>
          <w:p w14:paraId="6CB854DE" w14:textId="77777777" w:rsidR="005745BD" w:rsidRPr="001F3043" w:rsidRDefault="005745BD" w:rsidP="00C12D50">
            <w:pPr>
              <w:pStyle w:val="arial8"/>
              <w:rPr>
                <w:rFonts w:ascii="Aptos" w:hAnsi="Aptos" w:cstheme="minorBidi"/>
                <w:sz w:val="24"/>
                <w:szCs w:val="24"/>
              </w:rPr>
            </w:pPr>
          </w:p>
        </w:tc>
      </w:tr>
    </w:tbl>
    <w:p w14:paraId="4D3218F1" w14:textId="77777777" w:rsidR="005745BD" w:rsidRDefault="005745BD" w:rsidP="00EC6F39">
      <w:pPr>
        <w:rPr>
          <w:rFonts w:ascii="Aptos" w:hAnsi="Aptos"/>
          <w:b/>
          <w:bCs/>
          <w:sz w:val="28"/>
          <w:szCs w:val="28"/>
        </w:rPr>
      </w:pPr>
    </w:p>
    <w:p w14:paraId="3A58071D" w14:textId="77777777" w:rsidR="000B31CD" w:rsidRDefault="000B31CD" w:rsidP="00ED044D">
      <w:pPr>
        <w:rPr>
          <w:rFonts w:ascii="Aptos" w:hAnsi="Aptos"/>
          <w:b/>
          <w:bCs/>
          <w:sz w:val="28"/>
          <w:szCs w:val="28"/>
        </w:rPr>
      </w:pPr>
    </w:p>
    <w:p w14:paraId="03E673DA" w14:textId="77777777" w:rsidR="000B31CD" w:rsidRDefault="000B31CD" w:rsidP="00ED044D">
      <w:pPr>
        <w:rPr>
          <w:rFonts w:ascii="Aptos" w:hAnsi="Aptos"/>
          <w:b/>
          <w:bCs/>
          <w:sz w:val="28"/>
          <w:szCs w:val="28"/>
        </w:rPr>
      </w:pPr>
    </w:p>
    <w:p w14:paraId="36086DAF" w14:textId="77777777" w:rsidR="000B31CD" w:rsidRDefault="000B31CD" w:rsidP="00ED044D">
      <w:pPr>
        <w:rPr>
          <w:rFonts w:ascii="Aptos" w:hAnsi="Aptos"/>
          <w:b/>
          <w:bCs/>
          <w:sz w:val="28"/>
          <w:szCs w:val="28"/>
        </w:rPr>
      </w:pPr>
    </w:p>
    <w:p w14:paraId="3BC460DD" w14:textId="77777777" w:rsidR="000B31CD" w:rsidRDefault="000B31CD" w:rsidP="00ED044D">
      <w:pPr>
        <w:rPr>
          <w:rFonts w:ascii="Aptos" w:hAnsi="Aptos"/>
          <w:b/>
          <w:bCs/>
          <w:sz w:val="28"/>
          <w:szCs w:val="28"/>
        </w:rPr>
      </w:pPr>
    </w:p>
    <w:p w14:paraId="1FB47636" w14:textId="7C64A2BE" w:rsidR="00ED044D" w:rsidRDefault="00ED044D" w:rsidP="00ED044D">
      <w:pPr>
        <w:rPr>
          <w:rFonts w:ascii="Aptos" w:hAnsi="Aptos"/>
          <w:b/>
          <w:bCs/>
          <w:sz w:val="28"/>
          <w:szCs w:val="28"/>
        </w:rPr>
      </w:pPr>
      <w:r w:rsidRPr="00BA4B43">
        <w:rPr>
          <w:rFonts w:ascii="Aptos" w:hAnsi="Aptos"/>
          <w:b/>
          <w:bCs/>
          <w:sz w:val="28"/>
          <w:szCs w:val="28"/>
        </w:rPr>
        <w:lastRenderedPageBreak/>
        <w:t xml:space="preserve">SECTION </w:t>
      </w:r>
      <w:r>
        <w:rPr>
          <w:rFonts w:ascii="Aptos" w:hAnsi="Aptos"/>
          <w:b/>
          <w:bCs/>
          <w:sz w:val="28"/>
          <w:szCs w:val="28"/>
        </w:rPr>
        <w:t>3</w:t>
      </w:r>
      <w:r w:rsidRPr="00BA4B43">
        <w:rPr>
          <w:rFonts w:ascii="Aptos" w:hAnsi="Aptos"/>
          <w:b/>
          <w:bCs/>
          <w:sz w:val="28"/>
          <w:szCs w:val="28"/>
        </w:rPr>
        <w:t xml:space="preserve"> </w:t>
      </w:r>
      <w:r>
        <w:rPr>
          <w:rFonts w:ascii="Aptos" w:hAnsi="Aptos"/>
          <w:b/>
          <w:bCs/>
          <w:sz w:val="28"/>
          <w:szCs w:val="28"/>
        </w:rPr>
        <w:t xml:space="preserve">– </w:t>
      </w:r>
      <w:r w:rsidR="00CA11AB">
        <w:rPr>
          <w:rFonts w:ascii="Aptos" w:hAnsi="Aptos"/>
          <w:b/>
          <w:bCs/>
          <w:sz w:val="28"/>
          <w:szCs w:val="28"/>
        </w:rPr>
        <w:t>YOUR SKILLS AND EXPERIENCE</w:t>
      </w:r>
    </w:p>
    <w:p w14:paraId="0A65CC2E" w14:textId="77777777" w:rsidR="00CA11AB" w:rsidRDefault="00CA11AB" w:rsidP="00ED044D">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ED044D" w14:paraId="6A7D2752" w14:textId="77777777" w:rsidTr="008E6B07">
        <w:tc>
          <w:tcPr>
            <w:tcW w:w="10456" w:type="dxa"/>
            <w:shd w:val="clear" w:color="auto" w:fill="F2F2F2" w:themeFill="background1" w:themeFillShade="F2"/>
          </w:tcPr>
          <w:p w14:paraId="71D0584D" w14:textId="54ECD260" w:rsidR="00ED044D" w:rsidRPr="00A60CFC" w:rsidRDefault="007D5A36" w:rsidP="008E6B07">
            <w:pPr>
              <w:rPr>
                <w:rFonts w:ascii="Aptos" w:hAnsi="Aptos"/>
                <w:sz w:val="22"/>
                <w:szCs w:val="22"/>
              </w:rPr>
            </w:pPr>
            <w:r>
              <w:rPr>
                <w:rFonts w:ascii="Aptos" w:hAnsi="Aptos"/>
                <w:sz w:val="22"/>
                <w:szCs w:val="22"/>
              </w:rPr>
              <w:t xml:space="preserve">How do your </w:t>
            </w:r>
            <w:r w:rsidRPr="007D5A36">
              <w:rPr>
                <w:rFonts w:ascii="Aptos" w:hAnsi="Aptos"/>
                <w:b/>
                <w:bCs/>
                <w:sz w:val="22"/>
                <w:szCs w:val="22"/>
              </w:rPr>
              <w:t>academic qualifications</w:t>
            </w:r>
            <w:r>
              <w:rPr>
                <w:rFonts w:ascii="Aptos" w:hAnsi="Aptos"/>
                <w:sz w:val="22"/>
                <w:szCs w:val="22"/>
              </w:rPr>
              <w:t xml:space="preserve"> prepare you for your </w:t>
            </w:r>
            <w:r w:rsidR="00E664F3">
              <w:rPr>
                <w:rFonts w:ascii="Aptos" w:hAnsi="Aptos"/>
                <w:sz w:val="22"/>
                <w:szCs w:val="22"/>
              </w:rPr>
              <w:t>chosen</w:t>
            </w:r>
            <w:r>
              <w:rPr>
                <w:rFonts w:ascii="Aptos" w:hAnsi="Aptos"/>
                <w:sz w:val="22"/>
                <w:szCs w:val="22"/>
              </w:rPr>
              <w:t xml:space="preserve"> project?</w:t>
            </w:r>
          </w:p>
          <w:p w14:paraId="60D8713D" w14:textId="0094CF08" w:rsidR="00ED044D" w:rsidRDefault="00ED044D" w:rsidP="008E6B07">
            <w:pPr>
              <w:jc w:val="right"/>
              <w:rPr>
                <w:rFonts w:ascii="Aptos" w:hAnsi="Aptos"/>
                <w:b/>
                <w:bCs/>
                <w:sz w:val="28"/>
                <w:szCs w:val="28"/>
              </w:rPr>
            </w:pPr>
            <w:r w:rsidRPr="00762289">
              <w:rPr>
                <w:rFonts w:ascii="Aptos" w:hAnsi="Aptos"/>
                <w:sz w:val="22"/>
                <w:szCs w:val="22"/>
              </w:rPr>
              <w:t>(</w:t>
            </w:r>
            <w:r w:rsidR="00CA11AB" w:rsidRPr="00762289">
              <w:rPr>
                <w:rFonts w:ascii="Aptos" w:hAnsi="Aptos"/>
                <w:sz w:val="22"/>
                <w:szCs w:val="22"/>
              </w:rPr>
              <w:t>150</w:t>
            </w:r>
            <w:r w:rsidRPr="00762289">
              <w:rPr>
                <w:rFonts w:ascii="Aptos" w:hAnsi="Aptos"/>
                <w:sz w:val="22"/>
                <w:szCs w:val="22"/>
              </w:rPr>
              <w:t xml:space="preserve"> words max)</w:t>
            </w:r>
          </w:p>
        </w:tc>
      </w:tr>
      <w:tr w:rsidR="00ED044D" w14:paraId="485D9903" w14:textId="77777777" w:rsidTr="008E6B07">
        <w:tc>
          <w:tcPr>
            <w:tcW w:w="10456" w:type="dxa"/>
          </w:tcPr>
          <w:p w14:paraId="5E5A5FC9" w14:textId="77777777" w:rsidR="00ED044D" w:rsidRDefault="00ED044D" w:rsidP="008E6B07">
            <w:pPr>
              <w:rPr>
                <w:rFonts w:ascii="Aptos" w:hAnsi="Aptos"/>
                <w:b/>
                <w:bCs/>
                <w:sz w:val="28"/>
                <w:szCs w:val="28"/>
              </w:rPr>
            </w:pPr>
          </w:p>
          <w:p w14:paraId="4C198A8B" w14:textId="77777777" w:rsidR="00ED044D" w:rsidRDefault="00ED044D" w:rsidP="008E6B07">
            <w:pPr>
              <w:rPr>
                <w:rFonts w:ascii="Aptos" w:hAnsi="Aptos"/>
                <w:b/>
                <w:bCs/>
                <w:sz w:val="28"/>
                <w:szCs w:val="28"/>
              </w:rPr>
            </w:pPr>
          </w:p>
          <w:p w14:paraId="0AE4DF40" w14:textId="77777777" w:rsidR="00ED044D" w:rsidRDefault="00ED044D" w:rsidP="008E6B07">
            <w:pPr>
              <w:rPr>
                <w:rFonts w:ascii="Aptos" w:hAnsi="Aptos"/>
                <w:b/>
                <w:bCs/>
                <w:sz w:val="28"/>
                <w:szCs w:val="28"/>
              </w:rPr>
            </w:pPr>
          </w:p>
          <w:p w14:paraId="09554B2F" w14:textId="77777777" w:rsidR="00ED044D" w:rsidRDefault="00ED044D" w:rsidP="008E6B07">
            <w:pPr>
              <w:rPr>
                <w:rFonts w:ascii="Aptos" w:hAnsi="Aptos"/>
                <w:b/>
                <w:bCs/>
                <w:sz w:val="28"/>
                <w:szCs w:val="28"/>
              </w:rPr>
            </w:pPr>
          </w:p>
          <w:p w14:paraId="2831EEA4" w14:textId="77777777" w:rsidR="00ED044D" w:rsidRDefault="00ED044D" w:rsidP="008E6B07">
            <w:pPr>
              <w:rPr>
                <w:rFonts w:ascii="Aptos" w:hAnsi="Aptos"/>
                <w:b/>
                <w:bCs/>
                <w:sz w:val="28"/>
                <w:szCs w:val="28"/>
              </w:rPr>
            </w:pPr>
          </w:p>
          <w:p w14:paraId="1E9CD5A2" w14:textId="77777777" w:rsidR="00ED044D" w:rsidRDefault="00ED044D" w:rsidP="008E6B07">
            <w:pPr>
              <w:rPr>
                <w:rFonts w:ascii="Aptos" w:hAnsi="Aptos"/>
                <w:b/>
                <w:bCs/>
                <w:sz w:val="28"/>
                <w:szCs w:val="28"/>
              </w:rPr>
            </w:pPr>
          </w:p>
          <w:p w14:paraId="7D412CB8" w14:textId="77777777" w:rsidR="00ED044D" w:rsidRDefault="00ED044D" w:rsidP="008E6B07">
            <w:pPr>
              <w:rPr>
                <w:rFonts w:ascii="Aptos" w:hAnsi="Aptos"/>
                <w:b/>
                <w:bCs/>
                <w:sz w:val="28"/>
                <w:szCs w:val="28"/>
              </w:rPr>
            </w:pPr>
          </w:p>
        </w:tc>
      </w:tr>
    </w:tbl>
    <w:p w14:paraId="1987E946" w14:textId="77777777" w:rsidR="007D5A36" w:rsidRDefault="007D5A36" w:rsidP="00EC6F39">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CE4F75" w14:paraId="2CFA33B3" w14:textId="77777777" w:rsidTr="00C12D50">
        <w:tc>
          <w:tcPr>
            <w:tcW w:w="10456" w:type="dxa"/>
            <w:shd w:val="clear" w:color="auto" w:fill="F2F2F2" w:themeFill="background1" w:themeFillShade="F2"/>
          </w:tcPr>
          <w:p w14:paraId="181A18CB" w14:textId="095E67DB" w:rsidR="006E1473" w:rsidRDefault="00CE4F75" w:rsidP="006E1473">
            <w:pPr>
              <w:textAlignment w:val="baseline"/>
              <w:rPr>
                <w:rFonts w:ascii="Aptos" w:hAnsi="Aptos"/>
                <w:sz w:val="22"/>
                <w:szCs w:val="22"/>
              </w:rPr>
            </w:pPr>
            <w:r>
              <w:rPr>
                <w:rFonts w:ascii="Aptos" w:hAnsi="Aptos"/>
                <w:sz w:val="22"/>
                <w:szCs w:val="22"/>
              </w:rPr>
              <w:t xml:space="preserve">How do </w:t>
            </w:r>
            <w:r w:rsidR="006E1473">
              <w:rPr>
                <w:rFonts w:ascii="Aptos" w:hAnsi="Aptos"/>
                <w:sz w:val="22"/>
                <w:szCs w:val="22"/>
              </w:rPr>
              <w:t>any</w:t>
            </w:r>
            <w:r>
              <w:rPr>
                <w:rFonts w:ascii="Aptos" w:hAnsi="Aptos"/>
                <w:sz w:val="22"/>
                <w:szCs w:val="22"/>
              </w:rPr>
              <w:t xml:space="preserve"> </w:t>
            </w:r>
            <w:r w:rsidR="006E1473">
              <w:rPr>
                <w:rFonts w:ascii="Aptos" w:hAnsi="Aptos"/>
                <w:b/>
                <w:bCs/>
                <w:sz w:val="22"/>
                <w:szCs w:val="22"/>
              </w:rPr>
              <w:t>work/ placement/ voluntary experiences (or other type of experience</w:t>
            </w:r>
            <w:r w:rsidR="003A5F4C">
              <w:rPr>
                <w:rFonts w:ascii="Aptos" w:hAnsi="Aptos"/>
                <w:b/>
                <w:bCs/>
                <w:sz w:val="22"/>
                <w:szCs w:val="22"/>
              </w:rPr>
              <w:t xml:space="preserve"> which may have involved relevant skills</w:t>
            </w:r>
            <w:r w:rsidR="006E1473">
              <w:rPr>
                <w:rFonts w:ascii="Aptos" w:hAnsi="Aptos"/>
                <w:b/>
                <w:bCs/>
                <w:sz w:val="22"/>
                <w:szCs w:val="22"/>
              </w:rPr>
              <w:t>)</w:t>
            </w:r>
            <w:r>
              <w:rPr>
                <w:rFonts w:ascii="Aptos" w:hAnsi="Aptos"/>
                <w:sz w:val="22"/>
                <w:szCs w:val="22"/>
              </w:rPr>
              <w:t xml:space="preserve"> prepare you for your </w:t>
            </w:r>
            <w:r w:rsidR="001F3043">
              <w:rPr>
                <w:rFonts w:ascii="Aptos" w:hAnsi="Aptos"/>
                <w:sz w:val="22"/>
                <w:szCs w:val="22"/>
              </w:rPr>
              <w:t>chosen</w:t>
            </w:r>
            <w:r>
              <w:rPr>
                <w:rFonts w:ascii="Aptos" w:hAnsi="Aptos"/>
                <w:sz w:val="22"/>
                <w:szCs w:val="22"/>
              </w:rPr>
              <w:t xml:space="preserve"> project? </w:t>
            </w:r>
            <w:r w:rsidR="006E1473">
              <w:rPr>
                <w:rFonts w:ascii="Aptos" w:hAnsi="Aptos"/>
                <w:sz w:val="22"/>
                <w:szCs w:val="22"/>
              </w:rPr>
              <w:t xml:space="preserve">                                               </w:t>
            </w:r>
          </w:p>
          <w:p w14:paraId="43F51A2E" w14:textId="7843BABD" w:rsidR="00CE4F75" w:rsidRDefault="006E1473" w:rsidP="006E1473">
            <w:pPr>
              <w:jc w:val="right"/>
              <w:textAlignment w:val="baseline"/>
              <w:rPr>
                <w:rFonts w:ascii="Aptos" w:hAnsi="Aptos"/>
                <w:b/>
                <w:bCs/>
                <w:sz w:val="28"/>
                <w:szCs w:val="28"/>
              </w:rPr>
            </w:pPr>
            <w:r>
              <w:rPr>
                <w:rFonts w:ascii="Aptos" w:hAnsi="Aptos"/>
                <w:sz w:val="22"/>
                <w:szCs w:val="22"/>
              </w:rPr>
              <w:t xml:space="preserve">  </w:t>
            </w:r>
            <w:r w:rsidR="00CE4F75" w:rsidRPr="00A60CFC">
              <w:rPr>
                <w:rFonts w:ascii="Aptos" w:hAnsi="Aptos"/>
                <w:sz w:val="22"/>
                <w:szCs w:val="22"/>
              </w:rPr>
              <w:t>(</w:t>
            </w:r>
            <w:r w:rsidR="00CE4F75">
              <w:rPr>
                <w:rFonts w:ascii="Aptos" w:hAnsi="Aptos"/>
                <w:sz w:val="22"/>
                <w:szCs w:val="22"/>
              </w:rPr>
              <w:t>150</w:t>
            </w:r>
            <w:r w:rsidR="00CE4F75" w:rsidRPr="00A60CFC">
              <w:rPr>
                <w:rFonts w:ascii="Aptos" w:hAnsi="Aptos"/>
                <w:sz w:val="22"/>
                <w:szCs w:val="22"/>
              </w:rPr>
              <w:t xml:space="preserve"> words max)</w:t>
            </w:r>
          </w:p>
        </w:tc>
      </w:tr>
      <w:tr w:rsidR="00CE4F75" w14:paraId="77FA4D90" w14:textId="77777777" w:rsidTr="00C12D50">
        <w:tc>
          <w:tcPr>
            <w:tcW w:w="10456" w:type="dxa"/>
          </w:tcPr>
          <w:p w14:paraId="159E1D77" w14:textId="77777777" w:rsidR="00CE4F75" w:rsidRDefault="00CE4F75" w:rsidP="00C12D50">
            <w:pPr>
              <w:rPr>
                <w:rFonts w:ascii="Aptos" w:hAnsi="Aptos"/>
                <w:b/>
                <w:bCs/>
                <w:sz w:val="28"/>
                <w:szCs w:val="28"/>
              </w:rPr>
            </w:pPr>
          </w:p>
          <w:p w14:paraId="6DDD23FC" w14:textId="77777777" w:rsidR="00CE4F75" w:rsidRDefault="00CE4F75" w:rsidP="00C12D50">
            <w:pPr>
              <w:rPr>
                <w:rFonts w:ascii="Aptos" w:hAnsi="Aptos"/>
                <w:b/>
                <w:bCs/>
                <w:sz w:val="28"/>
                <w:szCs w:val="28"/>
              </w:rPr>
            </w:pPr>
          </w:p>
          <w:p w14:paraId="57BA7EDE" w14:textId="77777777" w:rsidR="00CE4F75" w:rsidRDefault="00CE4F75" w:rsidP="00C12D50">
            <w:pPr>
              <w:rPr>
                <w:rFonts w:ascii="Aptos" w:hAnsi="Aptos"/>
                <w:b/>
                <w:bCs/>
                <w:sz w:val="28"/>
                <w:szCs w:val="28"/>
              </w:rPr>
            </w:pPr>
          </w:p>
          <w:p w14:paraId="28A20250" w14:textId="77777777" w:rsidR="00CE4F75" w:rsidRDefault="00CE4F75" w:rsidP="00C12D50">
            <w:pPr>
              <w:rPr>
                <w:rFonts w:ascii="Aptos" w:hAnsi="Aptos"/>
                <w:b/>
                <w:bCs/>
                <w:sz w:val="28"/>
                <w:szCs w:val="28"/>
              </w:rPr>
            </w:pPr>
          </w:p>
          <w:p w14:paraId="6A3F6D9C" w14:textId="77777777" w:rsidR="00CE4F75" w:rsidRDefault="00CE4F75" w:rsidP="00C12D50">
            <w:pPr>
              <w:rPr>
                <w:rFonts w:ascii="Aptos" w:hAnsi="Aptos"/>
                <w:b/>
                <w:bCs/>
                <w:sz w:val="28"/>
                <w:szCs w:val="28"/>
              </w:rPr>
            </w:pPr>
          </w:p>
          <w:p w14:paraId="1E5CDC81" w14:textId="77777777" w:rsidR="00CE4F75" w:rsidRDefault="00CE4F75" w:rsidP="00C12D50">
            <w:pPr>
              <w:rPr>
                <w:rFonts w:ascii="Aptos" w:hAnsi="Aptos"/>
                <w:b/>
                <w:bCs/>
                <w:sz w:val="28"/>
                <w:szCs w:val="28"/>
              </w:rPr>
            </w:pPr>
          </w:p>
          <w:p w14:paraId="6B840ABE" w14:textId="77777777" w:rsidR="00CE4F75" w:rsidRDefault="00CE4F75" w:rsidP="00C12D50">
            <w:pPr>
              <w:rPr>
                <w:rFonts w:ascii="Aptos" w:hAnsi="Aptos"/>
                <w:b/>
                <w:bCs/>
                <w:sz w:val="28"/>
                <w:szCs w:val="28"/>
              </w:rPr>
            </w:pPr>
          </w:p>
          <w:p w14:paraId="439CF89C" w14:textId="77777777" w:rsidR="00CE4F75" w:rsidRDefault="00CE4F75" w:rsidP="00C12D50">
            <w:pPr>
              <w:rPr>
                <w:rFonts w:ascii="Aptos" w:hAnsi="Aptos"/>
                <w:b/>
                <w:bCs/>
                <w:sz w:val="28"/>
                <w:szCs w:val="28"/>
              </w:rPr>
            </w:pPr>
          </w:p>
        </w:tc>
      </w:tr>
    </w:tbl>
    <w:p w14:paraId="4FD770C7" w14:textId="77777777" w:rsidR="00ED044D" w:rsidRDefault="00ED044D" w:rsidP="00EC6F39">
      <w:pPr>
        <w:rPr>
          <w:rFonts w:ascii="Aptos" w:hAnsi="Aptos"/>
          <w:b/>
          <w:bCs/>
          <w:sz w:val="28"/>
          <w:szCs w:val="28"/>
        </w:rPr>
      </w:pPr>
    </w:p>
    <w:p w14:paraId="305B658B" w14:textId="2648BF16" w:rsidR="00EC6F39" w:rsidRDefault="00EC6F39" w:rsidP="00EC6F39">
      <w:pPr>
        <w:rPr>
          <w:rFonts w:ascii="Aptos" w:hAnsi="Aptos"/>
          <w:b/>
          <w:bCs/>
          <w:sz w:val="28"/>
          <w:szCs w:val="28"/>
        </w:rPr>
      </w:pPr>
      <w:r w:rsidRPr="00BA4B43">
        <w:rPr>
          <w:rFonts w:ascii="Aptos" w:hAnsi="Aptos"/>
          <w:b/>
          <w:bCs/>
          <w:sz w:val="28"/>
          <w:szCs w:val="28"/>
        </w:rPr>
        <w:t xml:space="preserve">SECTION </w:t>
      </w:r>
      <w:r w:rsidR="00ED044D">
        <w:rPr>
          <w:rFonts w:ascii="Aptos" w:hAnsi="Aptos"/>
          <w:b/>
          <w:bCs/>
          <w:sz w:val="28"/>
          <w:szCs w:val="28"/>
        </w:rPr>
        <w:t>4</w:t>
      </w:r>
      <w:r w:rsidRPr="00BA4B43">
        <w:rPr>
          <w:rFonts w:ascii="Aptos" w:hAnsi="Aptos"/>
          <w:b/>
          <w:bCs/>
          <w:sz w:val="28"/>
          <w:szCs w:val="28"/>
        </w:rPr>
        <w:t xml:space="preserve"> </w:t>
      </w:r>
      <w:r w:rsidR="00A60CFC">
        <w:rPr>
          <w:rFonts w:ascii="Aptos" w:hAnsi="Aptos"/>
          <w:b/>
          <w:bCs/>
          <w:sz w:val="28"/>
          <w:szCs w:val="28"/>
        </w:rPr>
        <w:t xml:space="preserve">– </w:t>
      </w:r>
      <w:r w:rsidR="00ED044D">
        <w:rPr>
          <w:rFonts w:ascii="Aptos" w:hAnsi="Aptos"/>
          <w:b/>
          <w:bCs/>
          <w:sz w:val="28"/>
          <w:szCs w:val="28"/>
        </w:rPr>
        <w:t>Personal statement</w:t>
      </w:r>
    </w:p>
    <w:p w14:paraId="7806F9FB"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3657B2D4" w14:textId="77777777" w:rsidTr="00A60CFC">
        <w:tc>
          <w:tcPr>
            <w:tcW w:w="10456" w:type="dxa"/>
            <w:shd w:val="clear" w:color="auto" w:fill="F2F2F2" w:themeFill="background1" w:themeFillShade="F2"/>
          </w:tcPr>
          <w:p w14:paraId="2A640C1C" w14:textId="7FAC4D23" w:rsidR="00A60CFC" w:rsidRPr="00A60CFC" w:rsidRDefault="00A60CFC" w:rsidP="00A60CFC">
            <w:pPr>
              <w:textAlignment w:val="baseline"/>
              <w:rPr>
                <w:rFonts w:ascii="Aptos" w:hAnsi="Aptos"/>
                <w:sz w:val="22"/>
                <w:szCs w:val="22"/>
              </w:rPr>
            </w:pPr>
            <w:r w:rsidRPr="00A60CFC">
              <w:rPr>
                <w:rFonts w:ascii="Aptos" w:hAnsi="Aptos"/>
                <w:sz w:val="22"/>
                <w:szCs w:val="22"/>
              </w:rPr>
              <w:t xml:space="preserve">Set out your reasons and motivation for applying to </w:t>
            </w:r>
            <w:r w:rsidR="0051765B">
              <w:rPr>
                <w:rFonts w:ascii="Aptos" w:hAnsi="Aptos"/>
                <w:sz w:val="22"/>
                <w:szCs w:val="22"/>
              </w:rPr>
              <w:t xml:space="preserve">your </w:t>
            </w:r>
            <w:r w:rsidR="001F3043">
              <w:rPr>
                <w:rFonts w:ascii="Aptos" w:hAnsi="Aptos"/>
                <w:sz w:val="22"/>
                <w:szCs w:val="22"/>
              </w:rPr>
              <w:t>chosen</w:t>
            </w:r>
            <w:r w:rsidR="0051765B">
              <w:rPr>
                <w:rFonts w:ascii="Aptos" w:hAnsi="Aptos"/>
                <w:sz w:val="22"/>
                <w:szCs w:val="22"/>
              </w:rPr>
              <w:t xml:space="preserve"> project </w:t>
            </w:r>
            <w:r w:rsidR="00861C58">
              <w:rPr>
                <w:rFonts w:ascii="Aptos" w:hAnsi="Aptos"/>
                <w:sz w:val="22"/>
                <w:szCs w:val="22"/>
              </w:rPr>
              <w:t xml:space="preserve">(this may refer to the topic, the </w:t>
            </w:r>
            <w:r w:rsidR="0051765B">
              <w:rPr>
                <w:rFonts w:ascii="Aptos" w:hAnsi="Aptos"/>
                <w:sz w:val="22"/>
                <w:szCs w:val="22"/>
              </w:rPr>
              <w:t xml:space="preserve">host </w:t>
            </w:r>
            <w:r w:rsidR="003A5F4C">
              <w:rPr>
                <w:rFonts w:ascii="Aptos" w:hAnsi="Aptos"/>
                <w:sz w:val="22"/>
                <w:szCs w:val="22"/>
              </w:rPr>
              <w:t>institution</w:t>
            </w:r>
            <w:r w:rsidR="00861C58">
              <w:rPr>
                <w:rFonts w:ascii="Aptos" w:hAnsi="Aptos"/>
                <w:sz w:val="22"/>
                <w:szCs w:val="22"/>
              </w:rPr>
              <w:t xml:space="preserve"> and/ or the industry placement opportunity)</w:t>
            </w:r>
            <w:r w:rsidRPr="00A60CFC">
              <w:rPr>
                <w:rFonts w:ascii="Aptos" w:hAnsi="Aptos"/>
                <w:sz w:val="22"/>
                <w:szCs w:val="22"/>
              </w:rPr>
              <w:t xml:space="preserve">. </w:t>
            </w:r>
          </w:p>
          <w:p w14:paraId="769B13E8" w14:textId="16F53BC6" w:rsidR="00A60CFC" w:rsidRDefault="00A60CFC" w:rsidP="00A60CFC">
            <w:pPr>
              <w:jc w:val="right"/>
              <w:rPr>
                <w:rFonts w:ascii="Aptos" w:hAnsi="Aptos"/>
                <w:b/>
                <w:bCs/>
                <w:sz w:val="28"/>
                <w:szCs w:val="28"/>
              </w:rPr>
            </w:pPr>
            <w:r w:rsidRPr="00A60CFC">
              <w:rPr>
                <w:rFonts w:ascii="Aptos" w:hAnsi="Aptos"/>
                <w:sz w:val="22"/>
                <w:szCs w:val="22"/>
              </w:rPr>
              <w:t>(</w:t>
            </w:r>
            <w:r w:rsidR="003A5F4C">
              <w:rPr>
                <w:rFonts w:ascii="Aptos" w:hAnsi="Aptos"/>
                <w:sz w:val="22"/>
                <w:szCs w:val="22"/>
              </w:rPr>
              <w:t>150</w:t>
            </w:r>
            <w:r w:rsidRPr="00A60CFC">
              <w:rPr>
                <w:rFonts w:ascii="Aptos" w:hAnsi="Aptos"/>
                <w:sz w:val="22"/>
                <w:szCs w:val="22"/>
              </w:rPr>
              <w:t xml:space="preserve"> words max)</w:t>
            </w:r>
          </w:p>
        </w:tc>
      </w:tr>
      <w:tr w:rsidR="00A60CFC" w14:paraId="4EC02663" w14:textId="77777777" w:rsidTr="00A60CFC">
        <w:tc>
          <w:tcPr>
            <w:tcW w:w="10456" w:type="dxa"/>
          </w:tcPr>
          <w:p w14:paraId="64E7858E" w14:textId="77777777" w:rsidR="00A60CFC" w:rsidRDefault="00A60CFC" w:rsidP="00051A2B">
            <w:pPr>
              <w:rPr>
                <w:rFonts w:ascii="Aptos" w:hAnsi="Aptos"/>
                <w:b/>
                <w:bCs/>
                <w:sz w:val="28"/>
                <w:szCs w:val="28"/>
              </w:rPr>
            </w:pPr>
          </w:p>
          <w:p w14:paraId="6E88F5E8" w14:textId="77777777" w:rsidR="00A60CFC" w:rsidRDefault="00A60CFC" w:rsidP="00051A2B">
            <w:pPr>
              <w:rPr>
                <w:rFonts w:ascii="Aptos" w:hAnsi="Aptos"/>
                <w:b/>
                <w:bCs/>
                <w:sz w:val="28"/>
                <w:szCs w:val="28"/>
              </w:rPr>
            </w:pPr>
          </w:p>
          <w:p w14:paraId="42266CCD" w14:textId="77777777" w:rsidR="00A60CFC" w:rsidRDefault="00A60CFC" w:rsidP="00051A2B">
            <w:pPr>
              <w:rPr>
                <w:rFonts w:ascii="Aptos" w:hAnsi="Aptos"/>
                <w:b/>
                <w:bCs/>
                <w:sz w:val="28"/>
                <w:szCs w:val="28"/>
              </w:rPr>
            </w:pPr>
          </w:p>
          <w:p w14:paraId="509CE5F8" w14:textId="77777777" w:rsidR="00A60CFC" w:rsidRDefault="00A60CFC" w:rsidP="00051A2B">
            <w:pPr>
              <w:rPr>
                <w:rFonts w:ascii="Aptos" w:hAnsi="Aptos"/>
                <w:b/>
                <w:bCs/>
                <w:sz w:val="28"/>
                <w:szCs w:val="28"/>
              </w:rPr>
            </w:pPr>
          </w:p>
          <w:p w14:paraId="112C1A5F" w14:textId="77777777" w:rsidR="00A60CFC" w:rsidRDefault="00A60CFC" w:rsidP="00051A2B">
            <w:pPr>
              <w:rPr>
                <w:rFonts w:ascii="Aptos" w:hAnsi="Aptos"/>
                <w:b/>
                <w:bCs/>
                <w:sz w:val="28"/>
                <w:szCs w:val="28"/>
              </w:rPr>
            </w:pPr>
          </w:p>
          <w:p w14:paraId="64BAF368" w14:textId="77777777" w:rsidR="00A60CFC" w:rsidRDefault="00A60CFC" w:rsidP="00051A2B">
            <w:pPr>
              <w:rPr>
                <w:rFonts w:ascii="Aptos" w:hAnsi="Aptos"/>
                <w:b/>
                <w:bCs/>
                <w:sz w:val="28"/>
                <w:szCs w:val="28"/>
              </w:rPr>
            </w:pPr>
          </w:p>
          <w:p w14:paraId="1A1C55A8" w14:textId="77777777" w:rsidR="00A60CFC" w:rsidRDefault="00A60CFC" w:rsidP="00051A2B">
            <w:pPr>
              <w:rPr>
                <w:rFonts w:ascii="Aptos" w:hAnsi="Aptos"/>
                <w:b/>
                <w:bCs/>
                <w:sz w:val="28"/>
                <w:szCs w:val="28"/>
              </w:rPr>
            </w:pPr>
          </w:p>
          <w:p w14:paraId="5D74391E" w14:textId="77777777" w:rsidR="00A60CFC" w:rsidRDefault="00A60CFC" w:rsidP="00051A2B">
            <w:pPr>
              <w:rPr>
                <w:rFonts w:ascii="Aptos" w:hAnsi="Aptos"/>
                <w:b/>
                <w:bCs/>
                <w:sz w:val="28"/>
                <w:szCs w:val="28"/>
              </w:rPr>
            </w:pPr>
          </w:p>
        </w:tc>
      </w:tr>
    </w:tbl>
    <w:p w14:paraId="26AE793C" w14:textId="77777777" w:rsidR="00A07705" w:rsidRDefault="00A07705" w:rsidP="00051A2B">
      <w:pPr>
        <w:rPr>
          <w:rFonts w:ascii="Aptos" w:hAnsi="Aptos"/>
          <w:b/>
          <w:bCs/>
          <w:sz w:val="16"/>
          <w:szCs w:val="16"/>
        </w:rPr>
      </w:pPr>
    </w:p>
    <w:p w14:paraId="383E24FA" w14:textId="77777777" w:rsidR="0051765B" w:rsidRPr="00A60CFC" w:rsidRDefault="0051765B"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A78CB83" w14:textId="77777777" w:rsidTr="00A60CFC">
        <w:tc>
          <w:tcPr>
            <w:tcW w:w="10456" w:type="dxa"/>
            <w:shd w:val="clear" w:color="auto" w:fill="F2F2F2" w:themeFill="background1" w:themeFillShade="F2"/>
          </w:tcPr>
          <w:p w14:paraId="2E2C2205" w14:textId="77777777" w:rsidR="00A60CFC" w:rsidRPr="00A60CFC" w:rsidRDefault="00A60CFC" w:rsidP="00A60CFC">
            <w:pPr>
              <w:textAlignment w:val="baseline"/>
              <w:rPr>
                <w:rFonts w:ascii="Aptos" w:hAnsi="Aptos"/>
                <w:sz w:val="22"/>
                <w:szCs w:val="22"/>
              </w:rPr>
            </w:pPr>
            <w:r w:rsidRPr="00A60CFC">
              <w:rPr>
                <w:rFonts w:ascii="Aptos" w:hAnsi="Aptos"/>
                <w:sz w:val="22"/>
                <w:szCs w:val="22"/>
              </w:rPr>
              <w:t>Please detail your understanding and expectations of doctoral study.</w:t>
            </w:r>
          </w:p>
          <w:p w14:paraId="7FA4A5C7" w14:textId="0AECEE79" w:rsidR="00A60CFC" w:rsidRPr="00A60CFC" w:rsidRDefault="00A60CFC" w:rsidP="00A60CFC">
            <w:pPr>
              <w:jc w:val="right"/>
              <w:rPr>
                <w:rFonts w:ascii="Aptos" w:hAnsi="Aptos"/>
                <w:b/>
                <w:bCs/>
                <w:sz w:val="22"/>
                <w:szCs w:val="22"/>
              </w:rPr>
            </w:pPr>
            <w:r w:rsidRPr="00A60CFC">
              <w:rPr>
                <w:rFonts w:ascii="Aptos" w:hAnsi="Aptos"/>
                <w:sz w:val="22"/>
                <w:szCs w:val="22"/>
              </w:rPr>
              <w:t>(</w:t>
            </w:r>
            <w:r w:rsidR="003A5F4C">
              <w:rPr>
                <w:rFonts w:ascii="Aptos" w:hAnsi="Aptos"/>
                <w:sz w:val="22"/>
                <w:szCs w:val="22"/>
              </w:rPr>
              <w:t>150</w:t>
            </w:r>
            <w:r w:rsidRPr="00A60CFC">
              <w:rPr>
                <w:rFonts w:ascii="Aptos" w:hAnsi="Aptos"/>
                <w:sz w:val="22"/>
                <w:szCs w:val="22"/>
              </w:rPr>
              <w:t xml:space="preserve"> words max)</w:t>
            </w:r>
          </w:p>
        </w:tc>
      </w:tr>
      <w:tr w:rsidR="00A60CFC" w14:paraId="052FD0A3" w14:textId="77777777" w:rsidTr="00A60CFC">
        <w:tc>
          <w:tcPr>
            <w:tcW w:w="10456" w:type="dxa"/>
          </w:tcPr>
          <w:p w14:paraId="6D7106AE" w14:textId="77777777" w:rsidR="00A60CFC" w:rsidRDefault="00A60CFC" w:rsidP="00A60CFC">
            <w:pPr>
              <w:rPr>
                <w:rFonts w:ascii="Aptos" w:hAnsi="Aptos"/>
                <w:b/>
                <w:bCs/>
                <w:sz w:val="28"/>
                <w:szCs w:val="28"/>
              </w:rPr>
            </w:pPr>
          </w:p>
          <w:p w14:paraId="1EC7EBC5" w14:textId="77777777" w:rsidR="00A60CFC" w:rsidRDefault="00A60CFC" w:rsidP="00A60CFC">
            <w:pPr>
              <w:rPr>
                <w:rFonts w:ascii="Aptos" w:hAnsi="Aptos"/>
                <w:b/>
                <w:bCs/>
                <w:sz w:val="28"/>
                <w:szCs w:val="28"/>
              </w:rPr>
            </w:pPr>
          </w:p>
          <w:p w14:paraId="5A879F2B" w14:textId="77777777" w:rsidR="00A60CFC" w:rsidRDefault="00A60CFC" w:rsidP="00A60CFC">
            <w:pPr>
              <w:rPr>
                <w:rFonts w:ascii="Aptos" w:hAnsi="Aptos"/>
                <w:b/>
                <w:bCs/>
                <w:sz w:val="28"/>
                <w:szCs w:val="28"/>
              </w:rPr>
            </w:pPr>
          </w:p>
          <w:p w14:paraId="283227BA" w14:textId="77777777" w:rsidR="00A60CFC" w:rsidRDefault="00A60CFC" w:rsidP="00A60CFC">
            <w:pPr>
              <w:rPr>
                <w:rFonts w:ascii="Aptos" w:hAnsi="Aptos"/>
                <w:b/>
                <w:bCs/>
                <w:sz w:val="28"/>
                <w:szCs w:val="28"/>
              </w:rPr>
            </w:pPr>
          </w:p>
          <w:p w14:paraId="2E5F1D4F" w14:textId="77777777" w:rsidR="00A60CFC" w:rsidRDefault="00A60CFC" w:rsidP="00A60CFC">
            <w:pPr>
              <w:rPr>
                <w:rFonts w:ascii="Aptos" w:hAnsi="Aptos"/>
                <w:b/>
                <w:bCs/>
                <w:sz w:val="28"/>
                <w:szCs w:val="28"/>
              </w:rPr>
            </w:pPr>
          </w:p>
          <w:p w14:paraId="3724431F" w14:textId="77777777" w:rsidR="00A60CFC" w:rsidRDefault="00A60CFC" w:rsidP="00A60CFC">
            <w:pPr>
              <w:rPr>
                <w:rFonts w:ascii="Aptos" w:hAnsi="Aptos"/>
                <w:b/>
                <w:bCs/>
                <w:sz w:val="28"/>
                <w:szCs w:val="28"/>
              </w:rPr>
            </w:pPr>
          </w:p>
        </w:tc>
      </w:tr>
    </w:tbl>
    <w:p w14:paraId="203A3579" w14:textId="77777777" w:rsidR="00A07705" w:rsidRPr="00A60CFC" w:rsidRDefault="00A07705" w:rsidP="00051A2B">
      <w:pPr>
        <w:rPr>
          <w:rFonts w:ascii="Aptos" w:hAnsi="Aptos"/>
          <w:b/>
          <w:bCs/>
          <w:sz w:val="16"/>
          <w:szCs w:val="16"/>
        </w:rPr>
      </w:pPr>
    </w:p>
    <w:p w14:paraId="5E80A6EE" w14:textId="77777777" w:rsidR="00A07705" w:rsidRPr="00A60CFC" w:rsidRDefault="00A07705" w:rsidP="00051A2B">
      <w:pPr>
        <w:rPr>
          <w:rFonts w:ascii="Aptos" w:hAnsi="Aptos"/>
          <w:b/>
          <w:bCs/>
          <w:sz w:val="16"/>
          <w:szCs w:val="16"/>
        </w:rPr>
      </w:pPr>
    </w:p>
    <w:tbl>
      <w:tblPr>
        <w:tblStyle w:val="TableGrid"/>
        <w:tblW w:w="0" w:type="auto"/>
        <w:tblLook w:val="04A0" w:firstRow="1" w:lastRow="0" w:firstColumn="1" w:lastColumn="0" w:noHBand="0" w:noVBand="1"/>
      </w:tblPr>
      <w:tblGrid>
        <w:gridCol w:w="10456"/>
      </w:tblGrid>
      <w:tr w:rsidR="00A60CFC" w14:paraId="61FB2C15" w14:textId="77777777" w:rsidTr="00A60CFC">
        <w:tc>
          <w:tcPr>
            <w:tcW w:w="10456" w:type="dxa"/>
            <w:shd w:val="clear" w:color="auto" w:fill="F2F2F2" w:themeFill="background1" w:themeFillShade="F2"/>
          </w:tcPr>
          <w:p w14:paraId="4C6905D7" w14:textId="6808D7E2" w:rsidR="00A60CFC" w:rsidRPr="00A60CFC" w:rsidRDefault="001F3043" w:rsidP="00A60CFC">
            <w:pPr>
              <w:rPr>
                <w:rFonts w:ascii="Aptos" w:hAnsi="Aptos"/>
                <w:sz w:val="22"/>
                <w:szCs w:val="22"/>
              </w:rPr>
            </w:pPr>
            <w:r>
              <w:rPr>
                <w:rFonts w:ascii="Aptos" w:hAnsi="Aptos"/>
                <w:sz w:val="22"/>
                <w:szCs w:val="22"/>
              </w:rPr>
              <w:t>P</w:t>
            </w:r>
            <w:r w:rsidR="00A60CFC" w:rsidRPr="00A60CFC">
              <w:rPr>
                <w:rFonts w:ascii="Aptos" w:hAnsi="Aptos"/>
                <w:sz w:val="22"/>
                <w:szCs w:val="22"/>
              </w:rPr>
              <w:t xml:space="preserve">lease provide a summary of why you are ready to undertake a PhD now and how you will </w:t>
            </w:r>
            <w:r>
              <w:rPr>
                <w:rFonts w:ascii="Aptos" w:hAnsi="Aptos"/>
                <w:sz w:val="22"/>
                <w:szCs w:val="22"/>
              </w:rPr>
              <w:t>thrive</w:t>
            </w:r>
            <w:r w:rsidR="00A60CFC" w:rsidRPr="00A60CFC">
              <w:rPr>
                <w:rFonts w:ascii="Aptos" w:hAnsi="Aptos"/>
                <w:sz w:val="22"/>
                <w:szCs w:val="22"/>
              </w:rPr>
              <w:t xml:space="preserve"> </w:t>
            </w:r>
            <w:proofErr w:type="gramStart"/>
            <w:r w:rsidR="00A60CFC" w:rsidRPr="00A60CFC">
              <w:rPr>
                <w:rFonts w:ascii="Aptos" w:hAnsi="Aptos"/>
                <w:sz w:val="22"/>
                <w:szCs w:val="22"/>
              </w:rPr>
              <w:t>as a result of</w:t>
            </w:r>
            <w:proofErr w:type="gramEnd"/>
            <w:r w:rsidR="00A60CFC" w:rsidRPr="00A60CFC">
              <w:rPr>
                <w:rFonts w:ascii="Aptos" w:hAnsi="Aptos"/>
                <w:sz w:val="22"/>
                <w:szCs w:val="22"/>
              </w:rPr>
              <w:t xml:space="preserve"> PhD funding. </w:t>
            </w:r>
          </w:p>
          <w:p w14:paraId="7411E411" w14:textId="77777777" w:rsidR="00A60CFC" w:rsidRPr="00A60CFC" w:rsidRDefault="00A60CFC" w:rsidP="00A60CFC">
            <w:pPr>
              <w:rPr>
                <w:rFonts w:ascii="Aptos" w:hAnsi="Aptos"/>
                <w:sz w:val="22"/>
                <w:szCs w:val="22"/>
              </w:rPr>
            </w:pPr>
          </w:p>
          <w:p w14:paraId="6D674DA5" w14:textId="2A8EA84E" w:rsidR="00A60CFC" w:rsidRDefault="00A60CFC" w:rsidP="00A60CFC">
            <w:pPr>
              <w:rPr>
                <w:rFonts w:ascii="Aptos" w:hAnsi="Aptos"/>
                <w:sz w:val="22"/>
                <w:szCs w:val="22"/>
              </w:rPr>
            </w:pPr>
            <w:r w:rsidRPr="00A60CFC">
              <w:rPr>
                <w:rFonts w:ascii="Aptos" w:hAnsi="Aptos"/>
                <w:sz w:val="22"/>
                <w:szCs w:val="22"/>
              </w:rPr>
              <w:t xml:space="preserve">You might include, for example, personal challenges that you have overcome or achievements that you are proud of in your work, study, or life experiences and how </w:t>
            </w:r>
            <w:proofErr w:type="gramStart"/>
            <w:r w:rsidRPr="00A60CFC">
              <w:rPr>
                <w:rFonts w:ascii="Aptos" w:hAnsi="Aptos"/>
                <w:sz w:val="22"/>
                <w:szCs w:val="22"/>
              </w:rPr>
              <w:t>these map</w:t>
            </w:r>
            <w:proofErr w:type="gramEnd"/>
            <w:r w:rsidRPr="00A60CFC">
              <w:rPr>
                <w:rFonts w:ascii="Aptos" w:hAnsi="Aptos"/>
                <w:sz w:val="22"/>
                <w:szCs w:val="22"/>
              </w:rPr>
              <w:t xml:space="preserve"> onto the skills required to </w:t>
            </w:r>
            <w:r w:rsidR="001F3043">
              <w:rPr>
                <w:rFonts w:ascii="Aptos" w:hAnsi="Aptos"/>
                <w:sz w:val="22"/>
                <w:szCs w:val="22"/>
              </w:rPr>
              <w:t>succeed</w:t>
            </w:r>
            <w:r w:rsidRPr="00A60CFC">
              <w:rPr>
                <w:rFonts w:ascii="Aptos" w:hAnsi="Aptos"/>
                <w:sz w:val="22"/>
                <w:szCs w:val="22"/>
              </w:rPr>
              <w:t xml:space="preserve"> in a PhD programme and make a positive contribution to </w:t>
            </w:r>
            <w:r w:rsidR="003A5F4C">
              <w:rPr>
                <w:rFonts w:ascii="Aptos" w:hAnsi="Aptos"/>
                <w:sz w:val="22"/>
                <w:szCs w:val="22"/>
              </w:rPr>
              <w:t>the IDLA community</w:t>
            </w:r>
            <w:r w:rsidRPr="00A60CFC">
              <w:rPr>
                <w:rFonts w:ascii="Aptos" w:hAnsi="Aptos"/>
                <w:sz w:val="22"/>
                <w:szCs w:val="22"/>
              </w:rPr>
              <w:t>.</w:t>
            </w:r>
          </w:p>
          <w:p w14:paraId="27252B56" w14:textId="77777777" w:rsidR="003A5F4C" w:rsidRDefault="003A5F4C" w:rsidP="00A60CFC">
            <w:pPr>
              <w:rPr>
                <w:rFonts w:ascii="Aptos" w:hAnsi="Aptos"/>
                <w:sz w:val="22"/>
                <w:szCs w:val="22"/>
              </w:rPr>
            </w:pPr>
          </w:p>
          <w:p w14:paraId="01F34207" w14:textId="44436F70" w:rsidR="003A5F4C" w:rsidRPr="00A60CFC" w:rsidRDefault="003A5F4C" w:rsidP="00A60CFC">
            <w:pPr>
              <w:rPr>
                <w:rFonts w:ascii="Aptos" w:hAnsi="Aptos"/>
                <w:sz w:val="22"/>
                <w:szCs w:val="22"/>
              </w:rPr>
            </w:pPr>
            <w:r>
              <w:rPr>
                <w:rFonts w:ascii="Aptos" w:hAnsi="Aptos"/>
                <w:sz w:val="22"/>
                <w:szCs w:val="22"/>
              </w:rPr>
              <w:t>Skills might include teamwork, problem solving and resilience, co-ordination/ organisation</w:t>
            </w:r>
            <w:r w:rsidR="00154292">
              <w:rPr>
                <w:rFonts w:ascii="Aptos" w:hAnsi="Aptos"/>
                <w:sz w:val="22"/>
                <w:szCs w:val="22"/>
              </w:rPr>
              <w:t xml:space="preserve"> and</w:t>
            </w:r>
            <w:r>
              <w:rPr>
                <w:rFonts w:ascii="Aptos" w:hAnsi="Aptos"/>
                <w:sz w:val="22"/>
                <w:szCs w:val="22"/>
              </w:rPr>
              <w:t xml:space="preserve"> inter-personal communication.</w:t>
            </w:r>
          </w:p>
          <w:p w14:paraId="2F1A9B51" w14:textId="77777777" w:rsidR="00A60CFC" w:rsidRPr="00A60CFC" w:rsidRDefault="00A60CFC" w:rsidP="00A60CFC">
            <w:pPr>
              <w:rPr>
                <w:rFonts w:ascii="Aptos" w:hAnsi="Aptos"/>
                <w:sz w:val="22"/>
                <w:szCs w:val="22"/>
              </w:rPr>
            </w:pPr>
          </w:p>
          <w:p w14:paraId="4A9C1C6C" w14:textId="49073489" w:rsidR="00A60CFC" w:rsidRPr="00A60CFC" w:rsidRDefault="00A60CFC" w:rsidP="00A60CFC">
            <w:pPr>
              <w:jc w:val="right"/>
              <w:rPr>
                <w:rFonts w:ascii="Aptos" w:hAnsi="Aptos"/>
                <w:sz w:val="22"/>
                <w:szCs w:val="22"/>
              </w:rPr>
            </w:pPr>
            <w:r w:rsidRPr="00A60CFC">
              <w:rPr>
                <w:rFonts w:ascii="Aptos" w:hAnsi="Aptos"/>
                <w:sz w:val="22"/>
                <w:szCs w:val="22"/>
              </w:rPr>
              <w:t>(</w:t>
            </w:r>
            <w:r>
              <w:rPr>
                <w:rFonts w:ascii="Aptos" w:hAnsi="Aptos"/>
                <w:sz w:val="22"/>
                <w:szCs w:val="22"/>
              </w:rPr>
              <w:t>2</w:t>
            </w:r>
            <w:r w:rsidRPr="00A60CFC">
              <w:rPr>
                <w:rFonts w:ascii="Aptos" w:hAnsi="Aptos"/>
                <w:sz w:val="22"/>
                <w:szCs w:val="22"/>
              </w:rPr>
              <w:t>00 words max)</w:t>
            </w:r>
          </w:p>
        </w:tc>
      </w:tr>
      <w:tr w:rsidR="00A60CFC" w14:paraId="04DE1537" w14:textId="77777777" w:rsidTr="00A60CFC">
        <w:tc>
          <w:tcPr>
            <w:tcW w:w="10456" w:type="dxa"/>
          </w:tcPr>
          <w:p w14:paraId="276741AC" w14:textId="77777777" w:rsidR="00A60CFC" w:rsidRDefault="00A60CFC" w:rsidP="00051A2B">
            <w:pPr>
              <w:rPr>
                <w:rFonts w:ascii="Aptos" w:hAnsi="Aptos"/>
                <w:b/>
                <w:bCs/>
                <w:sz w:val="28"/>
                <w:szCs w:val="28"/>
              </w:rPr>
            </w:pPr>
          </w:p>
          <w:p w14:paraId="599DBC9D" w14:textId="77777777" w:rsidR="00A60CFC" w:rsidRDefault="00A60CFC" w:rsidP="00051A2B">
            <w:pPr>
              <w:rPr>
                <w:rFonts w:ascii="Aptos" w:hAnsi="Aptos"/>
                <w:b/>
                <w:bCs/>
                <w:sz w:val="28"/>
                <w:szCs w:val="28"/>
              </w:rPr>
            </w:pPr>
          </w:p>
          <w:p w14:paraId="7446A827" w14:textId="77777777" w:rsidR="00A60CFC" w:rsidRDefault="00A60CFC" w:rsidP="00051A2B">
            <w:pPr>
              <w:rPr>
                <w:rFonts w:ascii="Aptos" w:hAnsi="Aptos"/>
                <w:b/>
                <w:bCs/>
                <w:sz w:val="28"/>
                <w:szCs w:val="28"/>
              </w:rPr>
            </w:pPr>
          </w:p>
          <w:p w14:paraId="0A601005" w14:textId="77777777" w:rsidR="00A60CFC" w:rsidRDefault="00A60CFC" w:rsidP="00051A2B">
            <w:pPr>
              <w:rPr>
                <w:rFonts w:ascii="Aptos" w:hAnsi="Aptos"/>
                <w:b/>
                <w:bCs/>
                <w:sz w:val="28"/>
                <w:szCs w:val="28"/>
              </w:rPr>
            </w:pPr>
          </w:p>
          <w:p w14:paraId="6DD69699" w14:textId="77777777" w:rsidR="00A60CFC" w:rsidRDefault="00A60CFC" w:rsidP="00051A2B">
            <w:pPr>
              <w:rPr>
                <w:rFonts w:ascii="Aptos" w:hAnsi="Aptos"/>
                <w:b/>
                <w:bCs/>
                <w:sz w:val="28"/>
                <w:szCs w:val="28"/>
              </w:rPr>
            </w:pPr>
          </w:p>
          <w:p w14:paraId="5FBCB9E8" w14:textId="77777777" w:rsidR="00A60CFC" w:rsidRDefault="00A60CFC" w:rsidP="00051A2B">
            <w:pPr>
              <w:rPr>
                <w:rFonts w:ascii="Aptos" w:hAnsi="Aptos"/>
                <w:b/>
                <w:bCs/>
                <w:sz w:val="28"/>
                <w:szCs w:val="28"/>
              </w:rPr>
            </w:pPr>
          </w:p>
          <w:p w14:paraId="77E1A692" w14:textId="77777777" w:rsidR="00A60CFC" w:rsidRDefault="00A60CFC" w:rsidP="00051A2B">
            <w:pPr>
              <w:rPr>
                <w:rFonts w:ascii="Aptos" w:hAnsi="Aptos"/>
                <w:b/>
                <w:bCs/>
                <w:sz w:val="28"/>
                <w:szCs w:val="28"/>
              </w:rPr>
            </w:pPr>
          </w:p>
          <w:p w14:paraId="37DE72FF" w14:textId="77777777" w:rsidR="00A60CFC" w:rsidRDefault="00A60CFC" w:rsidP="00051A2B">
            <w:pPr>
              <w:rPr>
                <w:rFonts w:ascii="Aptos" w:hAnsi="Aptos"/>
                <w:b/>
                <w:bCs/>
                <w:sz w:val="28"/>
                <w:szCs w:val="28"/>
              </w:rPr>
            </w:pPr>
          </w:p>
          <w:p w14:paraId="7BD71218" w14:textId="77777777" w:rsidR="00A60CFC" w:rsidRDefault="00A60CFC" w:rsidP="00051A2B">
            <w:pPr>
              <w:rPr>
                <w:rFonts w:ascii="Aptos" w:hAnsi="Aptos"/>
                <w:b/>
                <w:bCs/>
                <w:sz w:val="28"/>
                <w:szCs w:val="28"/>
              </w:rPr>
            </w:pPr>
          </w:p>
        </w:tc>
      </w:tr>
    </w:tbl>
    <w:p w14:paraId="38229729" w14:textId="77777777" w:rsidR="00A07705" w:rsidRDefault="00A07705" w:rsidP="00051A2B">
      <w:pPr>
        <w:rPr>
          <w:rFonts w:ascii="Aptos" w:hAnsi="Aptos"/>
          <w:b/>
          <w:bCs/>
          <w:sz w:val="28"/>
          <w:szCs w:val="28"/>
        </w:rPr>
      </w:pPr>
    </w:p>
    <w:tbl>
      <w:tblPr>
        <w:tblStyle w:val="TableGrid"/>
        <w:tblW w:w="0" w:type="auto"/>
        <w:tblLook w:val="04A0" w:firstRow="1" w:lastRow="0" w:firstColumn="1" w:lastColumn="0" w:noHBand="0" w:noVBand="1"/>
      </w:tblPr>
      <w:tblGrid>
        <w:gridCol w:w="10456"/>
      </w:tblGrid>
      <w:tr w:rsidR="00A60CFC" w14:paraId="4EA40B32" w14:textId="77777777" w:rsidTr="00A60CFC">
        <w:tc>
          <w:tcPr>
            <w:tcW w:w="10456" w:type="dxa"/>
            <w:shd w:val="clear" w:color="auto" w:fill="F2F2F2" w:themeFill="background1" w:themeFillShade="F2"/>
          </w:tcPr>
          <w:p w14:paraId="5126A760" w14:textId="6B68F5E4" w:rsidR="00A60CFC" w:rsidRPr="00A60CFC" w:rsidRDefault="00A60CFC" w:rsidP="00A60CFC">
            <w:pPr>
              <w:rPr>
                <w:rFonts w:ascii="Aptos" w:hAnsi="Aptos"/>
                <w:sz w:val="22"/>
                <w:szCs w:val="22"/>
              </w:rPr>
            </w:pPr>
            <w:r w:rsidRPr="00A60CFC">
              <w:rPr>
                <w:rFonts w:ascii="Aptos" w:hAnsi="Aptos"/>
                <w:sz w:val="22"/>
                <w:szCs w:val="22"/>
              </w:rPr>
              <w:t xml:space="preserve">Reflecting on your own background and/or </w:t>
            </w:r>
            <w:r w:rsidR="003566E3">
              <w:rPr>
                <w:rFonts w:ascii="Aptos" w:hAnsi="Aptos"/>
                <w:sz w:val="22"/>
                <w:szCs w:val="22"/>
              </w:rPr>
              <w:t>chosen project for</w:t>
            </w:r>
            <w:r w:rsidRPr="00A60CFC">
              <w:rPr>
                <w:rFonts w:ascii="Aptos" w:hAnsi="Aptos"/>
                <w:sz w:val="22"/>
                <w:szCs w:val="22"/>
              </w:rPr>
              <w:t xml:space="preserve"> PhD study and the opportunities which it </w:t>
            </w:r>
            <w:r w:rsidR="003566E3">
              <w:rPr>
                <w:rFonts w:ascii="Aptos" w:hAnsi="Aptos"/>
                <w:sz w:val="22"/>
                <w:szCs w:val="22"/>
              </w:rPr>
              <w:t xml:space="preserve">may </w:t>
            </w:r>
            <w:r w:rsidRPr="00A60CFC">
              <w:rPr>
                <w:rFonts w:ascii="Aptos" w:hAnsi="Aptos"/>
                <w:sz w:val="22"/>
                <w:szCs w:val="22"/>
              </w:rPr>
              <w:t>present, how will you support diversity and inclusion?</w:t>
            </w:r>
          </w:p>
          <w:p w14:paraId="22666E59" w14:textId="12D3A4AE" w:rsidR="00A60CFC" w:rsidRDefault="00A60CFC" w:rsidP="00A60CFC">
            <w:pPr>
              <w:jc w:val="right"/>
              <w:rPr>
                <w:rFonts w:ascii="Aptos" w:hAnsi="Aptos"/>
                <w:b/>
                <w:bCs/>
                <w:sz w:val="28"/>
                <w:szCs w:val="28"/>
              </w:rPr>
            </w:pPr>
            <w:r w:rsidRPr="00A60CFC">
              <w:rPr>
                <w:rFonts w:ascii="Aptos" w:hAnsi="Aptos"/>
                <w:sz w:val="22"/>
                <w:szCs w:val="22"/>
              </w:rPr>
              <w:t>(</w:t>
            </w:r>
            <w:r w:rsidR="003A5F4C">
              <w:rPr>
                <w:rFonts w:ascii="Aptos" w:hAnsi="Aptos"/>
                <w:sz w:val="22"/>
                <w:szCs w:val="22"/>
              </w:rPr>
              <w:t>15</w:t>
            </w:r>
            <w:r w:rsidRPr="00A60CFC">
              <w:rPr>
                <w:rFonts w:ascii="Aptos" w:hAnsi="Aptos"/>
                <w:sz w:val="22"/>
                <w:szCs w:val="22"/>
              </w:rPr>
              <w:t>0 words max)</w:t>
            </w:r>
          </w:p>
        </w:tc>
      </w:tr>
      <w:tr w:rsidR="00A60CFC" w14:paraId="08B418C9" w14:textId="77777777" w:rsidTr="00A60CFC">
        <w:tc>
          <w:tcPr>
            <w:tcW w:w="10456" w:type="dxa"/>
          </w:tcPr>
          <w:p w14:paraId="1C6C4BF3" w14:textId="77777777" w:rsidR="00A60CFC" w:rsidRDefault="00A60CFC" w:rsidP="00051A2B">
            <w:pPr>
              <w:rPr>
                <w:rFonts w:ascii="Aptos" w:hAnsi="Aptos"/>
                <w:b/>
                <w:bCs/>
                <w:sz w:val="28"/>
                <w:szCs w:val="28"/>
              </w:rPr>
            </w:pPr>
          </w:p>
          <w:p w14:paraId="041BF718" w14:textId="77777777" w:rsidR="00A60CFC" w:rsidRDefault="00A60CFC" w:rsidP="00051A2B">
            <w:pPr>
              <w:rPr>
                <w:rFonts w:ascii="Aptos" w:hAnsi="Aptos"/>
                <w:b/>
                <w:bCs/>
                <w:sz w:val="28"/>
                <w:szCs w:val="28"/>
              </w:rPr>
            </w:pPr>
          </w:p>
          <w:p w14:paraId="02E5B9DA" w14:textId="77777777" w:rsidR="00A60CFC" w:rsidRDefault="00A60CFC" w:rsidP="00051A2B">
            <w:pPr>
              <w:rPr>
                <w:rFonts w:ascii="Aptos" w:hAnsi="Aptos"/>
                <w:b/>
                <w:bCs/>
                <w:sz w:val="28"/>
                <w:szCs w:val="28"/>
              </w:rPr>
            </w:pPr>
          </w:p>
          <w:p w14:paraId="1D9D1E41" w14:textId="77777777" w:rsidR="00A60CFC" w:rsidRDefault="00A60CFC" w:rsidP="00051A2B">
            <w:pPr>
              <w:rPr>
                <w:rFonts w:ascii="Aptos" w:hAnsi="Aptos"/>
                <w:b/>
                <w:bCs/>
                <w:sz w:val="28"/>
                <w:szCs w:val="28"/>
              </w:rPr>
            </w:pPr>
          </w:p>
          <w:p w14:paraId="6D4E27AC" w14:textId="77777777" w:rsidR="00A60CFC" w:rsidRDefault="00A60CFC" w:rsidP="00051A2B">
            <w:pPr>
              <w:rPr>
                <w:rFonts w:ascii="Aptos" w:hAnsi="Aptos"/>
                <w:b/>
                <w:bCs/>
                <w:sz w:val="28"/>
                <w:szCs w:val="28"/>
              </w:rPr>
            </w:pPr>
          </w:p>
          <w:p w14:paraId="57D9FDE8" w14:textId="77777777" w:rsidR="00A60CFC" w:rsidRDefault="00A60CFC" w:rsidP="00051A2B">
            <w:pPr>
              <w:rPr>
                <w:rFonts w:ascii="Aptos" w:hAnsi="Aptos"/>
                <w:b/>
                <w:bCs/>
                <w:sz w:val="28"/>
                <w:szCs w:val="28"/>
              </w:rPr>
            </w:pPr>
          </w:p>
          <w:p w14:paraId="3CC7BF25" w14:textId="77777777" w:rsidR="00A60CFC" w:rsidRDefault="00A60CFC" w:rsidP="00051A2B">
            <w:pPr>
              <w:rPr>
                <w:rFonts w:ascii="Aptos" w:hAnsi="Aptos"/>
                <w:b/>
                <w:bCs/>
                <w:sz w:val="28"/>
                <w:szCs w:val="28"/>
              </w:rPr>
            </w:pPr>
          </w:p>
          <w:p w14:paraId="36B2205A" w14:textId="77777777" w:rsidR="0026066D" w:rsidRDefault="0026066D" w:rsidP="00051A2B">
            <w:pPr>
              <w:rPr>
                <w:rFonts w:ascii="Aptos" w:hAnsi="Aptos"/>
                <w:b/>
                <w:bCs/>
                <w:sz w:val="28"/>
                <w:szCs w:val="28"/>
              </w:rPr>
            </w:pPr>
          </w:p>
          <w:p w14:paraId="394788E4" w14:textId="77777777" w:rsidR="00EF73D4" w:rsidRDefault="00EF73D4" w:rsidP="00051A2B">
            <w:pPr>
              <w:rPr>
                <w:rFonts w:ascii="Aptos" w:hAnsi="Aptos"/>
                <w:b/>
                <w:bCs/>
                <w:sz w:val="28"/>
                <w:szCs w:val="28"/>
              </w:rPr>
            </w:pPr>
          </w:p>
          <w:p w14:paraId="064E6638" w14:textId="77777777" w:rsidR="00A60CFC" w:rsidRDefault="00A60CFC" w:rsidP="00051A2B">
            <w:pPr>
              <w:rPr>
                <w:rFonts w:ascii="Aptos" w:hAnsi="Aptos"/>
                <w:b/>
                <w:bCs/>
                <w:sz w:val="28"/>
                <w:szCs w:val="28"/>
              </w:rPr>
            </w:pPr>
          </w:p>
        </w:tc>
      </w:tr>
    </w:tbl>
    <w:p w14:paraId="5F930F20" w14:textId="77777777" w:rsidR="00A07705" w:rsidRDefault="00A07705" w:rsidP="00051A2B">
      <w:pPr>
        <w:rPr>
          <w:rFonts w:ascii="Aptos" w:hAnsi="Aptos"/>
          <w:b/>
          <w:bCs/>
          <w:sz w:val="28"/>
          <w:szCs w:val="28"/>
        </w:rPr>
      </w:pPr>
    </w:p>
    <w:p w14:paraId="2DC0BE26" w14:textId="77777777" w:rsidR="00924B5C" w:rsidRDefault="00924B5C" w:rsidP="00924B5C">
      <w:pPr>
        <w:rPr>
          <w:rFonts w:ascii="Aptos" w:hAnsi="Aptos"/>
          <w:b/>
          <w:bCs/>
          <w:sz w:val="28"/>
          <w:szCs w:val="28"/>
        </w:rPr>
      </w:pPr>
    </w:p>
    <w:tbl>
      <w:tblPr>
        <w:tblStyle w:val="TableGrid"/>
        <w:tblW w:w="11908" w:type="dxa"/>
        <w:tblInd w:w="-714"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08"/>
      </w:tblGrid>
      <w:tr w:rsidR="00924B5C" w14:paraId="278D4D40" w14:textId="77777777">
        <w:tc>
          <w:tcPr>
            <w:tcW w:w="11908" w:type="dxa"/>
            <w:shd w:val="clear" w:color="auto" w:fill="002060"/>
          </w:tcPr>
          <w:p w14:paraId="564B7326" w14:textId="77777777" w:rsidR="00924B5C" w:rsidRDefault="00924B5C">
            <w:pPr>
              <w:rPr>
                <w:rFonts w:ascii="Aptos" w:hAnsi="Aptos"/>
                <w:b/>
                <w:bCs/>
                <w:sz w:val="28"/>
                <w:szCs w:val="28"/>
              </w:rPr>
            </w:pPr>
          </w:p>
        </w:tc>
      </w:tr>
    </w:tbl>
    <w:p w14:paraId="72D95EEC" w14:textId="77777777" w:rsidR="00924B5C" w:rsidRDefault="00924B5C" w:rsidP="00924B5C">
      <w:pPr>
        <w:rPr>
          <w:rFonts w:ascii="Aptos" w:hAnsi="Aptos"/>
          <w:b/>
          <w:bCs/>
          <w:sz w:val="28"/>
          <w:szCs w:val="28"/>
        </w:rPr>
      </w:pPr>
    </w:p>
    <w:p w14:paraId="181B794D" w14:textId="1BDAF217" w:rsidR="00924B5C" w:rsidRDefault="00924B5C" w:rsidP="00924B5C">
      <w:pPr>
        <w:rPr>
          <w:rFonts w:ascii="Aptos" w:hAnsi="Aptos"/>
          <w:b/>
          <w:bCs/>
          <w:sz w:val="28"/>
          <w:szCs w:val="28"/>
        </w:rPr>
      </w:pPr>
      <w:r w:rsidRPr="00BA4B43">
        <w:rPr>
          <w:rFonts w:ascii="Aptos" w:hAnsi="Aptos"/>
          <w:b/>
          <w:bCs/>
          <w:sz w:val="28"/>
          <w:szCs w:val="28"/>
        </w:rPr>
        <w:t xml:space="preserve">SECTION </w:t>
      </w:r>
      <w:r w:rsidR="009463A3">
        <w:rPr>
          <w:rFonts w:ascii="Aptos" w:hAnsi="Aptos"/>
          <w:b/>
          <w:bCs/>
          <w:sz w:val="28"/>
          <w:szCs w:val="28"/>
        </w:rPr>
        <w:t>6</w:t>
      </w:r>
      <w:r w:rsidRPr="00BA4B43">
        <w:rPr>
          <w:rFonts w:ascii="Aptos" w:hAnsi="Aptos"/>
          <w:b/>
          <w:bCs/>
          <w:sz w:val="28"/>
          <w:szCs w:val="28"/>
        </w:rPr>
        <w:t xml:space="preserve"> </w:t>
      </w:r>
      <w:r>
        <w:rPr>
          <w:rFonts w:ascii="Aptos" w:hAnsi="Aptos"/>
          <w:b/>
          <w:bCs/>
          <w:sz w:val="28"/>
          <w:szCs w:val="28"/>
        </w:rPr>
        <w:t>– EQUALITY AND DIVERSITY DATA</w:t>
      </w:r>
    </w:p>
    <w:p w14:paraId="1039FA5D" w14:textId="77777777" w:rsidR="00924B5C" w:rsidRDefault="00924B5C" w:rsidP="00051A2B">
      <w:pPr>
        <w:rPr>
          <w:rFonts w:ascii="Aptos" w:hAnsi="Aptos"/>
          <w:b/>
          <w:bCs/>
          <w:sz w:val="28"/>
          <w:szCs w:val="28"/>
        </w:rPr>
      </w:pPr>
    </w:p>
    <w:tbl>
      <w:tblPr>
        <w:tblStyle w:val="TableGrid"/>
        <w:tblW w:w="0" w:type="auto"/>
        <w:tblBorders>
          <w:top w:val="single" w:sz="4" w:space="0" w:color="002060"/>
          <w:left w:val="single" w:sz="4" w:space="0" w:color="002060"/>
          <w:bottom w:val="single" w:sz="4" w:space="0" w:color="002060"/>
          <w:right w:val="single" w:sz="4" w:space="0" w:color="002060"/>
          <w:insideH w:val="none" w:sz="0" w:space="0" w:color="auto"/>
          <w:insideV w:val="none" w:sz="0" w:space="0" w:color="auto"/>
        </w:tblBorders>
        <w:tblLook w:val="04A0" w:firstRow="1" w:lastRow="0" w:firstColumn="1" w:lastColumn="0" w:noHBand="0" w:noVBand="1"/>
      </w:tblPr>
      <w:tblGrid>
        <w:gridCol w:w="10456"/>
      </w:tblGrid>
      <w:tr w:rsidR="00924B5C" w:rsidRPr="00BA4B43" w14:paraId="64327181" w14:textId="77777777">
        <w:tc>
          <w:tcPr>
            <w:tcW w:w="10456" w:type="dxa"/>
            <w:shd w:val="clear" w:color="auto" w:fill="F2F2F2" w:themeFill="background1" w:themeFillShade="F2"/>
          </w:tcPr>
          <w:p w14:paraId="125EBF55" w14:textId="77777777" w:rsidR="00924B5C" w:rsidRDefault="00924B5C">
            <w:pPr>
              <w:jc w:val="both"/>
              <w:rPr>
                <w:rFonts w:ascii="Aptos" w:hAnsi="Aptos"/>
                <w:sz w:val="22"/>
                <w:szCs w:val="22"/>
              </w:rPr>
            </w:pPr>
          </w:p>
          <w:p w14:paraId="1A51B06E" w14:textId="40B3C890" w:rsidR="00190311" w:rsidRDefault="00193AC3" w:rsidP="00924B5C">
            <w:pPr>
              <w:rPr>
                <w:rFonts w:ascii="Aptos" w:hAnsi="Aptos"/>
                <w:sz w:val="22"/>
                <w:szCs w:val="22"/>
              </w:rPr>
            </w:pPr>
            <w:r>
              <w:rPr>
                <w:rFonts w:ascii="Aptos" w:hAnsi="Aptos"/>
                <w:sz w:val="22"/>
                <w:szCs w:val="22"/>
              </w:rPr>
              <w:t xml:space="preserve">The </w:t>
            </w:r>
            <w:r w:rsidR="00ED044D">
              <w:rPr>
                <w:rFonts w:ascii="Aptos" w:hAnsi="Aptos"/>
                <w:sz w:val="22"/>
                <w:szCs w:val="22"/>
              </w:rPr>
              <w:t>IDLA</w:t>
            </w:r>
            <w:r w:rsidR="00924B5C" w:rsidRPr="00924B5C">
              <w:rPr>
                <w:rFonts w:ascii="Aptos" w:hAnsi="Aptos"/>
                <w:sz w:val="22"/>
                <w:szCs w:val="22"/>
              </w:rPr>
              <w:t xml:space="preserve"> is required to report on Equality and Diversity data to </w:t>
            </w:r>
            <w:r w:rsidR="005A638A">
              <w:rPr>
                <w:rFonts w:ascii="Aptos" w:hAnsi="Aptos"/>
                <w:sz w:val="22"/>
                <w:szCs w:val="22"/>
              </w:rPr>
              <w:t>its funder, the</w:t>
            </w:r>
            <w:r w:rsidR="00924B5C" w:rsidRPr="00924B5C">
              <w:rPr>
                <w:rFonts w:ascii="Aptos" w:hAnsi="Aptos"/>
                <w:sz w:val="22"/>
                <w:szCs w:val="22"/>
              </w:rPr>
              <w:t xml:space="preserve"> </w:t>
            </w:r>
            <w:r w:rsidR="00ED044D">
              <w:rPr>
                <w:rFonts w:ascii="Aptos" w:hAnsi="Aptos"/>
                <w:sz w:val="22"/>
                <w:szCs w:val="22"/>
              </w:rPr>
              <w:t>BBS</w:t>
            </w:r>
            <w:r w:rsidR="00924B5C" w:rsidRPr="00924B5C">
              <w:rPr>
                <w:rFonts w:ascii="Aptos" w:hAnsi="Aptos"/>
                <w:sz w:val="22"/>
                <w:szCs w:val="22"/>
              </w:rPr>
              <w:t>RC</w:t>
            </w:r>
            <w:r w:rsidR="005A638A">
              <w:rPr>
                <w:rFonts w:ascii="Aptos" w:hAnsi="Aptos"/>
                <w:sz w:val="22"/>
                <w:szCs w:val="22"/>
              </w:rPr>
              <w:t xml:space="preserve">. This </w:t>
            </w:r>
            <w:r w:rsidR="00E515A9">
              <w:rPr>
                <w:rFonts w:ascii="Aptos" w:hAnsi="Aptos"/>
                <w:sz w:val="22"/>
                <w:szCs w:val="22"/>
              </w:rPr>
              <w:t>information</w:t>
            </w:r>
            <w:r w:rsidR="005A638A">
              <w:rPr>
                <w:rFonts w:ascii="Aptos" w:hAnsi="Aptos"/>
                <w:sz w:val="22"/>
                <w:szCs w:val="22"/>
              </w:rPr>
              <w:t xml:space="preserve"> is being collected </w:t>
            </w:r>
            <w:r w:rsidR="00E515A9">
              <w:rPr>
                <w:rFonts w:ascii="Aptos" w:hAnsi="Aptos"/>
                <w:sz w:val="22"/>
                <w:szCs w:val="22"/>
              </w:rPr>
              <w:t xml:space="preserve">separately via an online form (link below). </w:t>
            </w:r>
          </w:p>
          <w:p w14:paraId="674C26B6" w14:textId="77777777" w:rsidR="005A638A" w:rsidRDefault="005A638A" w:rsidP="00924B5C">
            <w:pPr>
              <w:rPr>
                <w:rFonts w:ascii="Aptos" w:hAnsi="Aptos"/>
                <w:sz w:val="22"/>
                <w:szCs w:val="22"/>
              </w:rPr>
            </w:pPr>
          </w:p>
          <w:p w14:paraId="200525D1" w14:textId="21EEAAAF" w:rsidR="004C603C" w:rsidRDefault="004C603C" w:rsidP="00924B5C">
            <w:pPr>
              <w:rPr>
                <w:rFonts w:ascii="Aptos" w:hAnsi="Aptos"/>
                <w:sz w:val="22"/>
                <w:szCs w:val="22"/>
              </w:rPr>
            </w:pPr>
            <w:hyperlink r:id="rId13" w:history="1">
              <w:r w:rsidRPr="004C603C">
                <w:rPr>
                  <w:rStyle w:val="Hyperlink"/>
                  <w:rFonts w:ascii="Aptos" w:hAnsi="Aptos"/>
                  <w:sz w:val="22"/>
                  <w:szCs w:val="22"/>
                </w:rPr>
                <w:t>Click here to complete the IDLA EDI Form</w:t>
              </w:r>
            </w:hyperlink>
          </w:p>
          <w:p w14:paraId="66AEA2A0" w14:textId="77777777" w:rsidR="004C603C" w:rsidRDefault="004C603C" w:rsidP="00924B5C">
            <w:pPr>
              <w:rPr>
                <w:rFonts w:ascii="Aptos" w:hAnsi="Aptos"/>
                <w:sz w:val="22"/>
                <w:szCs w:val="22"/>
              </w:rPr>
            </w:pPr>
          </w:p>
          <w:p w14:paraId="60D43C4D" w14:textId="43731C0E" w:rsidR="005A638A" w:rsidRDefault="005A638A" w:rsidP="00924B5C">
            <w:pPr>
              <w:rPr>
                <w:rFonts w:ascii="Aptos" w:hAnsi="Aptos"/>
                <w:sz w:val="22"/>
                <w:szCs w:val="22"/>
              </w:rPr>
            </w:pPr>
            <w:r>
              <w:rPr>
                <w:rFonts w:ascii="Aptos" w:hAnsi="Aptos"/>
                <w:sz w:val="22"/>
                <w:szCs w:val="22"/>
              </w:rPr>
              <w:t>Please confirm that you have completed this form here:</w:t>
            </w:r>
          </w:p>
          <w:p w14:paraId="7ADC8FAF" w14:textId="77777777" w:rsidR="005A638A" w:rsidRDefault="005A638A" w:rsidP="00924B5C">
            <w:pPr>
              <w:rPr>
                <w:rFonts w:ascii="Aptos" w:hAnsi="Aptos"/>
                <w:sz w:val="22"/>
                <w:szCs w:val="22"/>
              </w:rPr>
            </w:pPr>
          </w:p>
          <w:p w14:paraId="378AD5A2" w14:textId="77C4D247" w:rsidR="00924B5C" w:rsidRPr="00BA4B43" w:rsidRDefault="005A638A" w:rsidP="005A638A">
            <w:pPr>
              <w:rPr>
                <w:rFonts w:ascii="Aptos" w:hAnsi="Aptos"/>
                <w:sz w:val="22"/>
                <w:szCs w:val="22"/>
              </w:rPr>
            </w:pPr>
            <w:r>
              <w:rPr>
                <w:rFonts w:ascii="Aptos" w:hAnsi="Aptos"/>
                <w:sz w:val="22"/>
                <w:szCs w:val="22"/>
              </w:rPr>
              <w:t xml:space="preserve">YES, I confirm that I have completed the online EDI form    </w:t>
            </w:r>
            <w:r w:rsidR="00BD155D">
              <w:rPr>
                <w:rFonts w:ascii="Aptos" w:hAnsi="Aptos"/>
                <w:sz w:val="22"/>
                <w:szCs w:val="22"/>
              </w:rPr>
              <w:fldChar w:fldCharType="begin">
                <w:ffData>
                  <w:name w:val="Check1"/>
                  <w:enabled/>
                  <w:calcOnExit w:val="0"/>
                  <w:checkBox>
                    <w:sizeAuto/>
                    <w:default w:val="0"/>
                  </w:checkBox>
                </w:ffData>
              </w:fldChar>
            </w:r>
            <w:bookmarkStart w:id="12" w:name="Check1"/>
            <w:r w:rsidR="00BD155D">
              <w:rPr>
                <w:rFonts w:ascii="Aptos" w:hAnsi="Aptos"/>
                <w:sz w:val="22"/>
                <w:szCs w:val="22"/>
              </w:rPr>
              <w:instrText xml:space="preserve"> FORMCHECKBOX </w:instrText>
            </w:r>
            <w:r w:rsidR="00BD155D">
              <w:rPr>
                <w:rFonts w:ascii="Aptos" w:hAnsi="Aptos"/>
                <w:sz w:val="22"/>
                <w:szCs w:val="22"/>
              </w:rPr>
            </w:r>
            <w:r w:rsidR="00BD155D">
              <w:rPr>
                <w:rFonts w:ascii="Aptos" w:hAnsi="Aptos"/>
                <w:sz w:val="22"/>
                <w:szCs w:val="22"/>
              </w:rPr>
              <w:fldChar w:fldCharType="separate"/>
            </w:r>
            <w:r w:rsidR="00BD155D">
              <w:rPr>
                <w:rFonts w:ascii="Aptos" w:hAnsi="Aptos"/>
                <w:sz w:val="22"/>
                <w:szCs w:val="22"/>
              </w:rPr>
              <w:fldChar w:fldCharType="end"/>
            </w:r>
            <w:bookmarkEnd w:id="12"/>
          </w:p>
        </w:tc>
      </w:tr>
    </w:tbl>
    <w:p w14:paraId="6AAF6A1A" w14:textId="77777777" w:rsidR="00BA4B43" w:rsidRPr="00924B5C" w:rsidRDefault="00BA4B43" w:rsidP="00051A2B">
      <w:pPr>
        <w:pStyle w:val="arial8"/>
        <w:ind w:hanging="142"/>
        <w:outlineLvl w:val="0"/>
        <w:rPr>
          <w:rFonts w:ascii="Aptos" w:hAnsi="Aptos" w:cstheme="minorHAnsi"/>
          <w:b/>
          <w:szCs w:val="16"/>
        </w:rPr>
      </w:pPr>
    </w:p>
    <w:tbl>
      <w:tblPr>
        <w:tblW w:w="10485" w:type="dxa"/>
        <w:tblBorders>
          <w:top w:val="single" w:sz="4" w:space="0" w:color="002060"/>
          <w:left w:val="single" w:sz="4" w:space="0" w:color="002060"/>
          <w:bottom w:val="single" w:sz="4" w:space="0" w:color="002060"/>
          <w:right w:val="single" w:sz="4" w:space="0" w:color="002060"/>
        </w:tblBorders>
        <w:tblLook w:val="04A0" w:firstRow="1" w:lastRow="0" w:firstColumn="1" w:lastColumn="0" w:noHBand="0" w:noVBand="1"/>
      </w:tblPr>
      <w:tblGrid>
        <w:gridCol w:w="9918"/>
        <w:gridCol w:w="567"/>
      </w:tblGrid>
      <w:tr w:rsidR="00924B5C" w:rsidRPr="66869977" w14:paraId="038E83B2" w14:textId="77777777" w:rsidTr="009463A3">
        <w:trPr>
          <w:trHeight w:val="135"/>
        </w:trPr>
        <w:tc>
          <w:tcPr>
            <w:tcW w:w="10485" w:type="dxa"/>
            <w:gridSpan w:val="2"/>
            <w:shd w:val="clear" w:color="auto" w:fill="F2F2F2" w:themeFill="background1" w:themeFillShade="F2"/>
          </w:tcPr>
          <w:p w14:paraId="5612BE35" w14:textId="77777777" w:rsidR="00924B5C" w:rsidRPr="00CC23C3" w:rsidRDefault="00924B5C" w:rsidP="00924B5C">
            <w:pPr>
              <w:rPr>
                <w:rFonts w:ascii="Aptos" w:hAnsi="Aptos"/>
                <w:sz w:val="22"/>
                <w:szCs w:val="22"/>
                <w:highlight w:val="yellow"/>
              </w:rPr>
            </w:pPr>
          </w:p>
          <w:p w14:paraId="0228EBD5" w14:textId="1B068A5E" w:rsidR="003167B0" w:rsidRPr="006A19AB" w:rsidRDefault="003167B0" w:rsidP="00924B5C">
            <w:pPr>
              <w:rPr>
                <w:rFonts w:ascii="Aptos" w:hAnsi="Aptos"/>
                <w:sz w:val="22"/>
                <w:szCs w:val="22"/>
              </w:rPr>
            </w:pPr>
            <w:r w:rsidRPr="006A19AB">
              <w:rPr>
                <w:rFonts w:ascii="Aptos" w:hAnsi="Aptos"/>
                <w:sz w:val="22"/>
                <w:szCs w:val="22"/>
              </w:rPr>
              <w:t xml:space="preserve">The IDLA is offering a guaranteed interview scheme for applicants who meet the following criteria: </w:t>
            </w:r>
          </w:p>
          <w:p w14:paraId="09CB1226" w14:textId="77777777" w:rsidR="003167B0" w:rsidRPr="006A19AB" w:rsidRDefault="003167B0" w:rsidP="00924B5C">
            <w:pPr>
              <w:rPr>
                <w:rFonts w:ascii="Aptos" w:hAnsi="Aptos"/>
                <w:sz w:val="22"/>
                <w:szCs w:val="22"/>
              </w:rPr>
            </w:pPr>
          </w:p>
          <w:p w14:paraId="3748A5C7" w14:textId="42C45936" w:rsidR="003167B0" w:rsidRPr="006A19AB" w:rsidRDefault="003167B0" w:rsidP="003167B0">
            <w:pPr>
              <w:pStyle w:val="ListParagraph"/>
              <w:numPr>
                <w:ilvl w:val="0"/>
                <w:numId w:val="17"/>
              </w:numPr>
              <w:rPr>
                <w:rFonts w:ascii="Aptos" w:hAnsi="Aptos"/>
              </w:rPr>
            </w:pPr>
            <w:r w:rsidRPr="006A19AB">
              <w:rPr>
                <w:rFonts w:ascii="Aptos" w:hAnsi="Aptos"/>
              </w:rPr>
              <w:t>UK Home Student Fee status</w:t>
            </w:r>
          </w:p>
          <w:p w14:paraId="4FA417D4" w14:textId="2A7D1887" w:rsidR="003167B0" w:rsidRPr="006A19AB" w:rsidRDefault="003167B0" w:rsidP="003167B0">
            <w:pPr>
              <w:pStyle w:val="ListParagraph"/>
              <w:rPr>
                <w:rFonts w:ascii="Aptos" w:hAnsi="Aptos"/>
                <w:b/>
                <w:bCs/>
              </w:rPr>
            </w:pPr>
            <w:r w:rsidRPr="006A19AB">
              <w:rPr>
                <w:rFonts w:ascii="Aptos" w:hAnsi="Aptos"/>
                <w:b/>
                <w:bCs/>
              </w:rPr>
              <w:t>AND</w:t>
            </w:r>
          </w:p>
          <w:p w14:paraId="54BB1B0E" w14:textId="640213E1" w:rsidR="003167B0" w:rsidRPr="006A19AB" w:rsidRDefault="003167B0" w:rsidP="003167B0">
            <w:pPr>
              <w:pStyle w:val="ListParagraph"/>
              <w:numPr>
                <w:ilvl w:val="0"/>
                <w:numId w:val="17"/>
              </w:numPr>
              <w:rPr>
                <w:rFonts w:ascii="Aptos" w:hAnsi="Aptos"/>
              </w:rPr>
            </w:pPr>
            <w:r w:rsidRPr="006A19AB">
              <w:rPr>
                <w:rFonts w:ascii="Aptos" w:hAnsi="Aptos"/>
              </w:rPr>
              <w:t xml:space="preserve">Are from a minority ethnic background OR </w:t>
            </w:r>
            <w:r w:rsidR="004C603C" w:rsidRPr="006A19AB">
              <w:rPr>
                <w:rFonts w:ascii="Aptos" w:hAnsi="Aptos"/>
              </w:rPr>
              <w:t>have a disability, impairment, health condition or learning difference?</w:t>
            </w:r>
          </w:p>
          <w:p w14:paraId="48F9E103" w14:textId="528B2F46" w:rsidR="004C603C" w:rsidRPr="006A19AB" w:rsidRDefault="004C603C" w:rsidP="004C603C">
            <w:pPr>
              <w:pStyle w:val="ListParagraph"/>
              <w:rPr>
                <w:rFonts w:ascii="Aptos" w:hAnsi="Aptos"/>
                <w:b/>
                <w:bCs/>
              </w:rPr>
            </w:pPr>
            <w:r w:rsidRPr="006A19AB">
              <w:rPr>
                <w:rFonts w:ascii="Aptos" w:hAnsi="Aptos"/>
                <w:b/>
                <w:bCs/>
              </w:rPr>
              <w:t>AND</w:t>
            </w:r>
          </w:p>
          <w:p w14:paraId="0D9E91E9" w14:textId="5EF6DBF6" w:rsidR="004C603C" w:rsidRPr="006A19AB" w:rsidRDefault="006A19AB" w:rsidP="004C603C">
            <w:pPr>
              <w:pStyle w:val="ListParagraph"/>
              <w:numPr>
                <w:ilvl w:val="0"/>
                <w:numId w:val="17"/>
              </w:numPr>
              <w:rPr>
                <w:rFonts w:ascii="Aptos" w:hAnsi="Aptos"/>
              </w:rPr>
            </w:pPr>
            <w:r w:rsidRPr="006A19AB">
              <w:rPr>
                <w:rFonts w:ascii="Aptos" w:hAnsi="Aptos"/>
              </w:rPr>
              <w:t xml:space="preserve">Hold or expect an upper </w:t>
            </w:r>
            <w:proofErr w:type="gramStart"/>
            <w:r w:rsidRPr="006A19AB">
              <w:rPr>
                <w:rFonts w:ascii="Aptos" w:hAnsi="Aptos"/>
              </w:rPr>
              <w:t>second or first class</w:t>
            </w:r>
            <w:proofErr w:type="gramEnd"/>
            <w:r w:rsidRPr="006A19AB">
              <w:rPr>
                <w:rFonts w:ascii="Aptos" w:hAnsi="Aptos"/>
              </w:rPr>
              <w:t xml:space="preserve"> undergraduate degree in a subject relevant to the project applied for</w:t>
            </w:r>
          </w:p>
          <w:p w14:paraId="21DC392D" w14:textId="7F5027DE" w:rsidR="004C603C" w:rsidRPr="006A19AB" w:rsidRDefault="004C603C" w:rsidP="004C603C">
            <w:pPr>
              <w:pStyle w:val="ListParagraph"/>
              <w:rPr>
                <w:rFonts w:ascii="Aptos" w:hAnsi="Aptos"/>
                <w:b/>
                <w:bCs/>
              </w:rPr>
            </w:pPr>
            <w:r w:rsidRPr="006A19AB">
              <w:rPr>
                <w:rFonts w:ascii="Aptos" w:hAnsi="Aptos"/>
                <w:b/>
                <w:bCs/>
              </w:rPr>
              <w:t>AND</w:t>
            </w:r>
          </w:p>
          <w:p w14:paraId="77991F11" w14:textId="77777777" w:rsidR="00924B5C" w:rsidRPr="006A19AB" w:rsidRDefault="004C603C" w:rsidP="006A19AB">
            <w:pPr>
              <w:pStyle w:val="ListParagraph"/>
              <w:numPr>
                <w:ilvl w:val="0"/>
                <w:numId w:val="17"/>
              </w:numPr>
              <w:rPr>
                <w:rFonts w:ascii="Aptos" w:hAnsi="Aptos"/>
              </w:rPr>
            </w:pPr>
            <w:r w:rsidRPr="006A19AB">
              <w:rPr>
                <w:rFonts w:ascii="Aptos" w:hAnsi="Aptos"/>
              </w:rPr>
              <w:t xml:space="preserve">Meet </w:t>
            </w:r>
            <w:r w:rsidR="006A19AB" w:rsidRPr="006A19AB">
              <w:rPr>
                <w:rFonts w:ascii="Aptos" w:hAnsi="Aptos"/>
              </w:rPr>
              <w:t xml:space="preserve">any </w:t>
            </w:r>
            <w:r w:rsidRPr="006A19AB">
              <w:rPr>
                <w:rFonts w:ascii="Aptos" w:hAnsi="Aptos"/>
              </w:rPr>
              <w:t>essential candidate criteria relevant to the chosen project</w:t>
            </w:r>
            <w:r w:rsidR="006A19AB" w:rsidRPr="006A19AB">
              <w:rPr>
                <w:rFonts w:ascii="Aptos" w:hAnsi="Aptos"/>
              </w:rPr>
              <w:t xml:space="preserve"> listed in its respective advert</w:t>
            </w:r>
          </w:p>
          <w:p w14:paraId="40046474" w14:textId="1CECFF09" w:rsidR="006A19AB" w:rsidRPr="006A19AB" w:rsidRDefault="006A19AB" w:rsidP="006A19AB">
            <w:pPr>
              <w:pStyle w:val="ListParagraph"/>
              <w:rPr>
                <w:rFonts w:ascii="Aptos" w:hAnsi="Aptos"/>
                <w:highlight w:val="yellow"/>
              </w:rPr>
            </w:pPr>
          </w:p>
        </w:tc>
      </w:tr>
      <w:tr w:rsidR="006A19AB" w:rsidRPr="66869977" w14:paraId="09F95741" w14:textId="77777777" w:rsidTr="006A19AB">
        <w:trPr>
          <w:trHeight w:val="135"/>
        </w:trPr>
        <w:tc>
          <w:tcPr>
            <w:tcW w:w="9918" w:type="dxa"/>
            <w:shd w:val="clear" w:color="auto" w:fill="F2F2F2" w:themeFill="background1" w:themeFillShade="F2"/>
          </w:tcPr>
          <w:p w14:paraId="126A71F8" w14:textId="6D73512D" w:rsidR="006A19AB" w:rsidRDefault="006A19AB">
            <w:pPr>
              <w:ind w:right="27"/>
              <w:rPr>
                <w:rFonts w:ascii="Aptos" w:hAnsi="Aptos"/>
                <w:sz w:val="22"/>
                <w:szCs w:val="22"/>
              </w:rPr>
            </w:pPr>
            <w:r w:rsidRPr="006A19AB">
              <w:rPr>
                <w:rFonts w:ascii="Aptos" w:hAnsi="Aptos"/>
                <w:sz w:val="22"/>
                <w:szCs w:val="22"/>
              </w:rPr>
              <w:t>If you meet these criteria and would like to access the guaranteed interview scheme please indicate below:</w:t>
            </w:r>
          </w:p>
          <w:p w14:paraId="33B555EE" w14:textId="77777777" w:rsidR="006A19AB" w:rsidRDefault="006A19AB">
            <w:pPr>
              <w:ind w:right="27"/>
              <w:rPr>
                <w:rFonts w:ascii="Aptos" w:hAnsi="Aptos"/>
                <w:sz w:val="22"/>
                <w:szCs w:val="22"/>
              </w:rPr>
            </w:pPr>
          </w:p>
          <w:p w14:paraId="12D8B380" w14:textId="458E9B03" w:rsidR="006A19AB" w:rsidRDefault="006A19AB">
            <w:pPr>
              <w:ind w:right="27"/>
              <w:rPr>
                <w:rFonts w:ascii="Aptos" w:hAnsi="Aptos"/>
                <w:sz w:val="22"/>
                <w:szCs w:val="22"/>
              </w:rPr>
            </w:pPr>
            <w:r>
              <w:rPr>
                <w:rFonts w:ascii="Aptos" w:hAnsi="Aptos"/>
                <w:sz w:val="22"/>
                <w:szCs w:val="22"/>
              </w:rPr>
              <w:fldChar w:fldCharType="begin">
                <w:ffData>
                  <w:name w:val="Check26"/>
                  <w:enabled/>
                  <w:calcOnExit w:val="0"/>
                  <w:checkBox>
                    <w:sizeAuto/>
                    <w:default w:val="0"/>
                  </w:checkBox>
                </w:ffData>
              </w:fldChar>
            </w:r>
            <w:bookmarkStart w:id="13" w:name="Check26"/>
            <w:r>
              <w:rPr>
                <w:rFonts w:ascii="Aptos" w:hAnsi="Aptos"/>
                <w:sz w:val="22"/>
                <w:szCs w:val="22"/>
              </w:rPr>
              <w:instrText xml:space="preserve"> FORMCHECKBOX </w:instrText>
            </w:r>
            <w:r>
              <w:rPr>
                <w:rFonts w:ascii="Aptos" w:hAnsi="Aptos"/>
                <w:sz w:val="22"/>
                <w:szCs w:val="22"/>
              </w:rPr>
            </w:r>
            <w:r>
              <w:rPr>
                <w:rFonts w:ascii="Aptos" w:hAnsi="Aptos"/>
                <w:sz w:val="22"/>
                <w:szCs w:val="22"/>
              </w:rPr>
              <w:fldChar w:fldCharType="separate"/>
            </w:r>
            <w:r>
              <w:rPr>
                <w:rFonts w:ascii="Aptos" w:hAnsi="Aptos"/>
                <w:sz w:val="22"/>
                <w:szCs w:val="22"/>
              </w:rPr>
              <w:fldChar w:fldCharType="end"/>
            </w:r>
            <w:bookmarkEnd w:id="13"/>
            <w:r>
              <w:rPr>
                <w:rFonts w:ascii="Aptos" w:hAnsi="Aptos"/>
                <w:sz w:val="22"/>
                <w:szCs w:val="22"/>
              </w:rPr>
              <w:t xml:space="preserve"> Yes, I declare that I meet the criteria and would like to be considered for a guaranteed interview</w:t>
            </w:r>
          </w:p>
          <w:p w14:paraId="7063A5C5" w14:textId="77777777" w:rsidR="006A19AB" w:rsidRDefault="006A19AB">
            <w:pPr>
              <w:ind w:right="27"/>
              <w:rPr>
                <w:rFonts w:ascii="Aptos" w:hAnsi="Aptos"/>
                <w:sz w:val="22"/>
                <w:szCs w:val="22"/>
              </w:rPr>
            </w:pPr>
          </w:p>
          <w:p w14:paraId="3414AD8E" w14:textId="2DD213B5" w:rsidR="006A19AB" w:rsidRPr="006A19AB" w:rsidRDefault="006A19AB">
            <w:pPr>
              <w:ind w:right="27"/>
              <w:rPr>
                <w:rFonts w:ascii="Aptos" w:hAnsi="Aptos" w:cstheme="minorBidi"/>
                <w:sz w:val="22"/>
                <w:szCs w:val="22"/>
              </w:rPr>
            </w:pPr>
            <w:r>
              <w:rPr>
                <w:rFonts w:ascii="Aptos" w:hAnsi="Aptos"/>
                <w:sz w:val="22"/>
                <w:szCs w:val="22"/>
              </w:rPr>
              <w:fldChar w:fldCharType="begin">
                <w:ffData>
                  <w:name w:val="Check27"/>
                  <w:enabled/>
                  <w:calcOnExit w:val="0"/>
                  <w:checkBox>
                    <w:sizeAuto/>
                    <w:default w:val="0"/>
                  </w:checkBox>
                </w:ffData>
              </w:fldChar>
            </w:r>
            <w:bookmarkStart w:id="14" w:name="Check27"/>
            <w:r>
              <w:rPr>
                <w:rFonts w:ascii="Aptos" w:hAnsi="Aptos"/>
                <w:sz w:val="22"/>
                <w:szCs w:val="22"/>
              </w:rPr>
              <w:instrText xml:space="preserve"> FORMCHECKBOX </w:instrText>
            </w:r>
            <w:r>
              <w:rPr>
                <w:rFonts w:ascii="Aptos" w:hAnsi="Aptos"/>
                <w:sz w:val="22"/>
                <w:szCs w:val="22"/>
              </w:rPr>
            </w:r>
            <w:r>
              <w:rPr>
                <w:rFonts w:ascii="Aptos" w:hAnsi="Aptos"/>
                <w:sz w:val="22"/>
                <w:szCs w:val="22"/>
              </w:rPr>
              <w:fldChar w:fldCharType="separate"/>
            </w:r>
            <w:r>
              <w:rPr>
                <w:rFonts w:ascii="Aptos" w:hAnsi="Aptos"/>
                <w:sz w:val="22"/>
                <w:szCs w:val="22"/>
              </w:rPr>
              <w:fldChar w:fldCharType="end"/>
            </w:r>
            <w:bookmarkEnd w:id="14"/>
            <w:r>
              <w:rPr>
                <w:rFonts w:ascii="Aptos" w:hAnsi="Aptos"/>
                <w:sz w:val="22"/>
                <w:szCs w:val="22"/>
              </w:rPr>
              <w:t xml:space="preserve"> No</w:t>
            </w:r>
            <w:r w:rsidR="00C8511F">
              <w:rPr>
                <w:rFonts w:ascii="Aptos" w:hAnsi="Aptos"/>
                <w:sz w:val="22"/>
                <w:szCs w:val="22"/>
              </w:rPr>
              <w:t xml:space="preserve"> / </w:t>
            </w:r>
            <w:r>
              <w:rPr>
                <w:rFonts w:ascii="Aptos" w:hAnsi="Aptos"/>
                <w:sz w:val="22"/>
                <w:szCs w:val="22"/>
              </w:rPr>
              <w:t>Not applicable</w:t>
            </w:r>
          </w:p>
          <w:p w14:paraId="3DBFECB1" w14:textId="77777777" w:rsidR="006A19AB" w:rsidRPr="006A19AB" w:rsidRDefault="006A19AB">
            <w:pPr>
              <w:ind w:right="27"/>
              <w:rPr>
                <w:rFonts w:ascii="Aptos" w:hAnsi="Aptos" w:cstheme="minorBidi"/>
                <w:b/>
                <w:bCs/>
                <w:sz w:val="22"/>
                <w:szCs w:val="22"/>
              </w:rPr>
            </w:pPr>
          </w:p>
          <w:p w14:paraId="76265C08" w14:textId="492D885A" w:rsidR="006A19AB" w:rsidRPr="006A19AB" w:rsidRDefault="006A19AB">
            <w:pPr>
              <w:ind w:right="27"/>
              <w:rPr>
                <w:rFonts w:ascii="Aptos" w:hAnsi="Aptos" w:cstheme="minorBidi"/>
                <w:b/>
                <w:bCs/>
                <w:sz w:val="22"/>
                <w:szCs w:val="22"/>
              </w:rPr>
            </w:pPr>
            <w:r>
              <w:rPr>
                <w:rFonts w:ascii="Aptos" w:hAnsi="Aptos" w:cstheme="minorBidi"/>
                <w:b/>
                <w:bCs/>
                <w:sz w:val="22"/>
                <w:szCs w:val="22"/>
              </w:rPr>
              <w:t xml:space="preserve">*Please note that this scheme is not available for applicants with international student </w:t>
            </w:r>
            <w:r w:rsidR="00B24602">
              <w:rPr>
                <w:rFonts w:ascii="Aptos" w:hAnsi="Aptos" w:cstheme="minorBidi"/>
                <w:b/>
                <w:bCs/>
                <w:sz w:val="22"/>
                <w:szCs w:val="22"/>
              </w:rPr>
              <w:t xml:space="preserve">fee </w:t>
            </w:r>
            <w:r>
              <w:rPr>
                <w:rFonts w:ascii="Aptos" w:hAnsi="Aptos" w:cstheme="minorBidi"/>
                <w:b/>
                <w:bCs/>
                <w:sz w:val="22"/>
                <w:szCs w:val="22"/>
              </w:rPr>
              <w:t>status.</w:t>
            </w:r>
          </w:p>
        </w:tc>
        <w:tc>
          <w:tcPr>
            <w:tcW w:w="567" w:type="dxa"/>
            <w:vMerge w:val="restart"/>
            <w:shd w:val="clear" w:color="auto" w:fill="F2F2F2" w:themeFill="background1" w:themeFillShade="F2"/>
          </w:tcPr>
          <w:p w14:paraId="41CDA9D6" w14:textId="5D6BA81F" w:rsidR="006A19AB" w:rsidRPr="006A19AB" w:rsidRDefault="006A19AB" w:rsidP="002438F8">
            <w:pPr>
              <w:ind w:right="27"/>
              <w:rPr>
                <w:rFonts w:ascii="Aptos" w:hAnsi="Aptos" w:cstheme="minorBidi"/>
                <w:b/>
                <w:bCs/>
                <w:sz w:val="22"/>
                <w:szCs w:val="22"/>
              </w:rPr>
            </w:pPr>
            <w:r w:rsidRPr="006A19AB">
              <w:rPr>
                <w:rFonts w:ascii="Aptos" w:hAnsi="Aptos" w:cs="Garamond"/>
                <w:color w:val="000000"/>
                <w:sz w:val="22"/>
                <w:szCs w:val="22"/>
              </w:rPr>
              <w:t> </w:t>
            </w:r>
          </w:p>
        </w:tc>
      </w:tr>
      <w:tr w:rsidR="006A19AB" w:rsidRPr="66869977" w14:paraId="3755EB2F" w14:textId="77777777" w:rsidTr="006A19AB">
        <w:trPr>
          <w:trHeight w:val="135"/>
        </w:trPr>
        <w:tc>
          <w:tcPr>
            <w:tcW w:w="9918" w:type="dxa"/>
            <w:shd w:val="clear" w:color="auto" w:fill="F2F2F2" w:themeFill="background1" w:themeFillShade="F2"/>
          </w:tcPr>
          <w:p w14:paraId="3D950A4B" w14:textId="77777777" w:rsidR="006A19AB" w:rsidRPr="00CC23C3" w:rsidRDefault="006A19AB">
            <w:pPr>
              <w:ind w:right="27"/>
              <w:rPr>
                <w:rFonts w:ascii="Aptos" w:hAnsi="Aptos" w:cstheme="minorBidi"/>
                <w:b/>
                <w:bCs/>
                <w:sz w:val="22"/>
                <w:szCs w:val="22"/>
                <w:highlight w:val="yellow"/>
              </w:rPr>
            </w:pPr>
          </w:p>
        </w:tc>
        <w:tc>
          <w:tcPr>
            <w:tcW w:w="567" w:type="dxa"/>
            <w:vMerge/>
            <w:shd w:val="clear" w:color="auto" w:fill="F2F2F2" w:themeFill="background1" w:themeFillShade="F2"/>
          </w:tcPr>
          <w:p w14:paraId="5B57188E" w14:textId="6A0BAFFF" w:rsidR="006A19AB" w:rsidRPr="00CC23C3" w:rsidRDefault="006A19AB">
            <w:pPr>
              <w:ind w:right="27"/>
              <w:rPr>
                <w:rFonts w:ascii="Aptos" w:hAnsi="Aptos" w:cstheme="minorBidi"/>
                <w:b/>
                <w:bCs/>
                <w:sz w:val="22"/>
                <w:szCs w:val="22"/>
                <w:highlight w:val="yellow"/>
              </w:rPr>
            </w:pPr>
          </w:p>
        </w:tc>
      </w:tr>
    </w:tbl>
    <w:p w14:paraId="31E3A722" w14:textId="77777777" w:rsidR="009463A3" w:rsidRDefault="009463A3" w:rsidP="009463A3">
      <w:pPr>
        <w:rPr>
          <w:rFonts w:ascii="Aptos" w:hAnsi="Aptos"/>
          <w:b/>
          <w:bCs/>
          <w:sz w:val="28"/>
          <w:szCs w:val="28"/>
        </w:rPr>
      </w:pPr>
    </w:p>
    <w:p w14:paraId="1AD642E2" w14:textId="77777777" w:rsidR="0075183B" w:rsidRPr="007A1E0C" w:rsidRDefault="0075183B" w:rsidP="0075183B">
      <w:pPr>
        <w:pStyle w:val="arial8"/>
        <w:ind w:hanging="142"/>
        <w:jc w:val="both"/>
        <w:outlineLvl w:val="0"/>
        <w:rPr>
          <w:rFonts w:ascii="Aptos" w:hAnsi="Aptos" w:cstheme="minorHAnsi"/>
          <w:bCs/>
          <w:sz w:val="22"/>
          <w:szCs w:val="22"/>
        </w:rPr>
      </w:pPr>
    </w:p>
    <w:tbl>
      <w:tblPr>
        <w:tblStyle w:val="TableGrid"/>
        <w:tblW w:w="1190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CB9C3"/>
        <w:tblLook w:val="04A0" w:firstRow="1" w:lastRow="0" w:firstColumn="1" w:lastColumn="0" w:noHBand="0" w:noVBand="1"/>
      </w:tblPr>
      <w:tblGrid>
        <w:gridCol w:w="11908"/>
      </w:tblGrid>
      <w:tr w:rsidR="008804EF" w14:paraId="236339E7" w14:textId="77777777" w:rsidTr="006A19AB">
        <w:tc>
          <w:tcPr>
            <w:tcW w:w="11908" w:type="dxa"/>
            <w:shd w:val="clear" w:color="auto" w:fill="3CB9C3"/>
          </w:tcPr>
          <w:p w14:paraId="21285575" w14:textId="77777777" w:rsidR="008804EF" w:rsidRDefault="008804EF">
            <w:pPr>
              <w:rPr>
                <w:rFonts w:ascii="Aptos" w:hAnsi="Aptos"/>
                <w:b/>
                <w:bCs/>
                <w:sz w:val="28"/>
                <w:szCs w:val="28"/>
              </w:rPr>
            </w:pPr>
          </w:p>
        </w:tc>
      </w:tr>
    </w:tbl>
    <w:p w14:paraId="30B128F0" w14:textId="77777777" w:rsidR="008804EF" w:rsidRDefault="008804EF" w:rsidP="008804EF">
      <w:pPr>
        <w:rPr>
          <w:rFonts w:ascii="Aptos" w:hAnsi="Aptos"/>
          <w:b/>
          <w:bCs/>
          <w:sz w:val="28"/>
          <w:szCs w:val="28"/>
        </w:rPr>
      </w:pPr>
    </w:p>
    <w:p w14:paraId="177C46BF" w14:textId="1A44934B" w:rsidR="008804EF" w:rsidRDefault="008804EF" w:rsidP="008804EF">
      <w:pPr>
        <w:rPr>
          <w:rFonts w:ascii="Aptos" w:hAnsi="Aptos"/>
          <w:b/>
          <w:bCs/>
          <w:sz w:val="28"/>
          <w:szCs w:val="28"/>
        </w:rPr>
      </w:pPr>
      <w:r w:rsidRPr="00BA4B43">
        <w:rPr>
          <w:rFonts w:ascii="Aptos" w:hAnsi="Aptos"/>
          <w:b/>
          <w:bCs/>
          <w:sz w:val="28"/>
          <w:szCs w:val="28"/>
        </w:rPr>
        <w:t>S</w:t>
      </w:r>
      <w:r>
        <w:rPr>
          <w:rFonts w:ascii="Aptos" w:hAnsi="Aptos"/>
          <w:b/>
          <w:bCs/>
          <w:sz w:val="28"/>
          <w:szCs w:val="28"/>
        </w:rPr>
        <w:t>UPPORTING DOCUMENTS</w:t>
      </w:r>
    </w:p>
    <w:p w14:paraId="6E38019C" w14:textId="77777777" w:rsidR="008804EF" w:rsidRPr="008804EF" w:rsidRDefault="008804EF" w:rsidP="008804EF">
      <w:pPr>
        <w:rPr>
          <w:rFonts w:ascii="Aptos" w:hAnsi="Aptos"/>
          <w:b/>
          <w:bCs/>
          <w:sz w:val="22"/>
          <w:szCs w:val="22"/>
        </w:rPr>
      </w:pPr>
    </w:p>
    <w:p w14:paraId="0381ED4C" w14:textId="24525222" w:rsidR="008804EF" w:rsidRPr="006A19AB" w:rsidRDefault="008804EF" w:rsidP="008804EF">
      <w:pPr>
        <w:textAlignment w:val="baseline"/>
        <w:rPr>
          <w:rFonts w:ascii="Aptos" w:hAnsi="Aptos"/>
          <w:szCs w:val="24"/>
        </w:rPr>
      </w:pPr>
      <w:r w:rsidRPr="006A19AB">
        <w:rPr>
          <w:rFonts w:ascii="Aptos" w:hAnsi="Aptos"/>
          <w:szCs w:val="24"/>
        </w:rPr>
        <w:t xml:space="preserve">Thank you for taking the time to complete the </w:t>
      </w:r>
      <w:r w:rsidR="00CC23C3" w:rsidRPr="006A19AB">
        <w:rPr>
          <w:rFonts w:ascii="Aptos" w:hAnsi="Aptos"/>
          <w:szCs w:val="24"/>
        </w:rPr>
        <w:t>IDLA</w:t>
      </w:r>
      <w:r w:rsidRPr="006A19AB">
        <w:rPr>
          <w:rFonts w:ascii="Aptos" w:hAnsi="Aptos"/>
          <w:szCs w:val="24"/>
        </w:rPr>
        <w:t xml:space="preserve"> Application Form.</w:t>
      </w:r>
    </w:p>
    <w:p w14:paraId="2A791E8E" w14:textId="77777777" w:rsidR="008804EF" w:rsidRPr="006A19AB" w:rsidRDefault="008804EF" w:rsidP="008804EF">
      <w:pPr>
        <w:rPr>
          <w:rFonts w:ascii="Aptos" w:hAnsi="Aptos"/>
          <w:szCs w:val="24"/>
        </w:rPr>
      </w:pPr>
    </w:p>
    <w:p w14:paraId="2988C1BC" w14:textId="28ABCEE4" w:rsidR="008804EF" w:rsidRPr="006A19AB" w:rsidRDefault="008804EF" w:rsidP="008804EF">
      <w:pPr>
        <w:rPr>
          <w:rFonts w:ascii="Aptos" w:hAnsi="Aptos"/>
          <w:szCs w:val="24"/>
        </w:rPr>
      </w:pPr>
      <w:r w:rsidRPr="006A19AB">
        <w:rPr>
          <w:rFonts w:ascii="Aptos" w:hAnsi="Aptos"/>
          <w:szCs w:val="24"/>
        </w:rPr>
        <w:t xml:space="preserve">Along with </w:t>
      </w:r>
      <w:r w:rsidR="00CC23C3" w:rsidRPr="006A19AB">
        <w:rPr>
          <w:rFonts w:ascii="Aptos" w:hAnsi="Aptos"/>
          <w:szCs w:val="24"/>
        </w:rPr>
        <w:t>this</w:t>
      </w:r>
      <w:r w:rsidRPr="006A19AB">
        <w:rPr>
          <w:rFonts w:ascii="Aptos" w:hAnsi="Aptos"/>
          <w:szCs w:val="24"/>
        </w:rPr>
        <w:t xml:space="preserve"> Application form, we also require the following documents to support your application: </w:t>
      </w:r>
    </w:p>
    <w:p w14:paraId="46587957" w14:textId="77777777" w:rsidR="008804EF" w:rsidRPr="006A19AB" w:rsidRDefault="008804EF" w:rsidP="00D86DD4">
      <w:pPr>
        <w:pStyle w:val="ListParagraph"/>
        <w:numPr>
          <w:ilvl w:val="0"/>
          <w:numId w:val="10"/>
        </w:numPr>
        <w:spacing w:before="120" w:after="120" w:line="240" w:lineRule="auto"/>
        <w:ind w:left="714" w:hanging="357"/>
        <w:contextualSpacing w:val="0"/>
        <w:rPr>
          <w:rFonts w:ascii="Aptos" w:eastAsia="Aptos" w:hAnsi="Aptos" w:cs="Aptos"/>
          <w:color w:val="000000" w:themeColor="text1"/>
          <w:sz w:val="24"/>
          <w:szCs w:val="24"/>
        </w:rPr>
      </w:pPr>
      <w:r w:rsidRPr="006A19AB">
        <w:rPr>
          <w:rFonts w:ascii="Aptos" w:eastAsia="Aptos" w:hAnsi="Aptos" w:cs="Aptos"/>
          <w:color w:val="000000" w:themeColor="text1"/>
          <w:sz w:val="24"/>
          <w:szCs w:val="24"/>
        </w:rPr>
        <w:t>Degree certificates and transcripts</w:t>
      </w:r>
    </w:p>
    <w:p w14:paraId="33EB7353" w14:textId="77777777" w:rsidR="00A16AF2" w:rsidRPr="006A19AB" w:rsidRDefault="00A16AF2" w:rsidP="00964A47">
      <w:pPr>
        <w:pStyle w:val="ListParagraph"/>
        <w:widowControl w:val="0"/>
        <w:numPr>
          <w:ilvl w:val="0"/>
          <w:numId w:val="10"/>
        </w:numPr>
        <w:tabs>
          <w:tab w:val="left" w:pos="398"/>
          <w:tab w:val="left" w:pos="400"/>
        </w:tabs>
        <w:autoSpaceDE w:val="0"/>
        <w:autoSpaceDN w:val="0"/>
        <w:spacing w:before="120" w:after="120" w:line="240" w:lineRule="auto"/>
        <w:ind w:left="714" w:right="238" w:hanging="357"/>
        <w:contextualSpacing w:val="0"/>
        <w:rPr>
          <w:rFonts w:ascii="Aptos" w:hAnsi="Aptos"/>
          <w:sz w:val="24"/>
          <w:szCs w:val="24"/>
        </w:rPr>
      </w:pPr>
      <w:r w:rsidRPr="006A19AB">
        <w:rPr>
          <w:rFonts w:ascii="Aptos" w:hAnsi="Aptos"/>
          <w:sz w:val="24"/>
          <w:szCs w:val="24"/>
        </w:rPr>
        <w:t>If English is not your first language, please submit evidence of your proficiency in English. If you do not currently</w:t>
      </w:r>
      <w:r w:rsidRPr="006A19AB">
        <w:rPr>
          <w:rFonts w:ascii="Aptos" w:hAnsi="Aptos"/>
          <w:spacing w:val="80"/>
          <w:w w:val="150"/>
          <w:sz w:val="24"/>
          <w:szCs w:val="24"/>
        </w:rPr>
        <w:t xml:space="preserve"> </w:t>
      </w:r>
      <w:r w:rsidRPr="006A19AB">
        <w:rPr>
          <w:rFonts w:ascii="Aptos" w:hAnsi="Aptos"/>
          <w:sz w:val="24"/>
          <w:szCs w:val="24"/>
        </w:rPr>
        <w:t xml:space="preserve">have these documents available to upload, you can provide them </w:t>
      </w:r>
      <w:proofErr w:type="gramStart"/>
      <w:r w:rsidRPr="006A19AB">
        <w:rPr>
          <w:rFonts w:ascii="Aptos" w:hAnsi="Aptos"/>
          <w:sz w:val="24"/>
          <w:szCs w:val="24"/>
        </w:rPr>
        <w:t>at a later date</w:t>
      </w:r>
      <w:proofErr w:type="gramEnd"/>
      <w:r w:rsidRPr="006A19AB">
        <w:rPr>
          <w:rFonts w:ascii="Aptos" w:hAnsi="Aptos"/>
          <w:sz w:val="24"/>
          <w:szCs w:val="24"/>
        </w:rPr>
        <w:t xml:space="preserve">. We may contact you for further </w:t>
      </w:r>
      <w:r w:rsidRPr="006A19AB">
        <w:rPr>
          <w:rFonts w:ascii="Aptos" w:hAnsi="Aptos"/>
          <w:w w:val="110"/>
          <w:sz w:val="24"/>
          <w:szCs w:val="24"/>
        </w:rPr>
        <w:t>information if your application is shortlisted.</w:t>
      </w:r>
    </w:p>
    <w:p w14:paraId="743BC46D" w14:textId="3D28E440" w:rsidR="00A16AF2" w:rsidRPr="00D86DD4" w:rsidRDefault="00A16AF2" w:rsidP="00D86DD4">
      <w:pPr>
        <w:pStyle w:val="ListParagraph"/>
        <w:widowControl w:val="0"/>
        <w:numPr>
          <w:ilvl w:val="0"/>
          <w:numId w:val="10"/>
        </w:numPr>
        <w:tabs>
          <w:tab w:val="left" w:pos="398"/>
          <w:tab w:val="left" w:pos="400"/>
        </w:tabs>
        <w:autoSpaceDE w:val="0"/>
        <w:autoSpaceDN w:val="0"/>
        <w:spacing w:before="120" w:after="120" w:line="240" w:lineRule="auto"/>
        <w:ind w:left="714" w:right="578" w:hanging="357"/>
        <w:contextualSpacing w:val="0"/>
        <w:jc w:val="both"/>
        <w:rPr>
          <w:rFonts w:ascii="Aptos" w:eastAsia="Aptos" w:hAnsi="Aptos" w:cs="Aptos"/>
          <w:color w:val="000000" w:themeColor="text1"/>
          <w:szCs w:val="24"/>
        </w:rPr>
      </w:pPr>
      <w:r w:rsidRPr="006A19AB">
        <w:rPr>
          <w:rFonts w:ascii="Aptos" w:hAnsi="Aptos"/>
          <w:w w:val="105"/>
          <w:sz w:val="24"/>
          <w:szCs w:val="24"/>
        </w:rPr>
        <w:t>If</w:t>
      </w:r>
      <w:r w:rsidRPr="006A19AB">
        <w:rPr>
          <w:rFonts w:ascii="Aptos" w:hAnsi="Aptos"/>
          <w:spacing w:val="-3"/>
          <w:w w:val="105"/>
          <w:sz w:val="24"/>
          <w:szCs w:val="24"/>
        </w:rPr>
        <w:t xml:space="preserve"> </w:t>
      </w:r>
      <w:r w:rsidRPr="006A19AB">
        <w:rPr>
          <w:rFonts w:ascii="Aptos" w:hAnsi="Aptos"/>
          <w:w w:val="105"/>
          <w:sz w:val="24"/>
          <w:szCs w:val="24"/>
        </w:rPr>
        <w:t>you</w:t>
      </w:r>
      <w:r w:rsidRPr="006A19AB">
        <w:rPr>
          <w:rFonts w:ascii="Aptos" w:hAnsi="Aptos"/>
          <w:spacing w:val="-3"/>
          <w:w w:val="105"/>
          <w:sz w:val="24"/>
          <w:szCs w:val="24"/>
        </w:rPr>
        <w:t xml:space="preserve"> </w:t>
      </w:r>
      <w:r w:rsidRPr="006A19AB">
        <w:rPr>
          <w:rFonts w:ascii="Aptos" w:hAnsi="Aptos"/>
          <w:w w:val="105"/>
          <w:sz w:val="24"/>
          <w:szCs w:val="24"/>
        </w:rPr>
        <w:t>have</w:t>
      </w:r>
      <w:r w:rsidRPr="006A19AB">
        <w:rPr>
          <w:rFonts w:ascii="Aptos" w:hAnsi="Aptos"/>
          <w:spacing w:val="-3"/>
          <w:w w:val="105"/>
          <w:sz w:val="24"/>
          <w:szCs w:val="24"/>
        </w:rPr>
        <w:t xml:space="preserve"> </w:t>
      </w:r>
      <w:r w:rsidRPr="006A19AB">
        <w:rPr>
          <w:rFonts w:ascii="Aptos" w:hAnsi="Aptos"/>
          <w:w w:val="105"/>
          <w:sz w:val="24"/>
          <w:szCs w:val="24"/>
        </w:rPr>
        <w:t>completed</w:t>
      </w:r>
      <w:r w:rsidRPr="006A19AB">
        <w:rPr>
          <w:rFonts w:ascii="Aptos" w:hAnsi="Aptos"/>
          <w:spacing w:val="-3"/>
          <w:w w:val="105"/>
          <w:sz w:val="24"/>
          <w:szCs w:val="24"/>
        </w:rPr>
        <w:t xml:space="preserve"> </w:t>
      </w:r>
      <w:r w:rsidRPr="006A19AB">
        <w:rPr>
          <w:rFonts w:ascii="Aptos" w:hAnsi="Aptos"/>
          <w:w w:val="105"/>
          <w:sz w:val="24"/>
          <w:szCs w:val="24"/>
        </w:rPr>
        <w:t>a</w:t>
      </w:r>
      <w:r w:rsidRPr="006A19AB">
        <w:rPr>
          <w:rFonts w:ascii="Aptos" w:hAnsi="Aptos"/>
          <w:spacing w:val="-3"/>
          <w:w w:val="105"/>
          <w:sz w:val="24"/>
          <w:szCs w:val="24"/>
        </w:rPr>
        <w:t xml:space="preserve"> </w:t>
      </w:r>
      <w:r w:rsidRPr="006A19AB">
        <w:rPr>
          <w:rFonts w:ascii="Aptos" w:hAnsi="Aptos"/>
          <w:w w:val="105"/>
          <w:sz w:val="24"/>
          <w:szCs w:val="24"/>
        </w:rPr>
        <w:t>degree</w:t>
      </w:r>
      <w:r w:rsidRPr="006A19AB">
        <w:rPr>
          <w:rFonts w:ascii="Aptos" w:hAnsi="Aptos"/>
          <w:spacing w:val="-3"/>
          <w:w w:val="105"/>
          <w:sz w:val="24"/>
          <w:szCs w:val="24"/>
        </w:rPr>
        <w:t xml:space="preserve"> </w:t>
      </w:r>
      <w:r w:rsidRPr="006A19AB">
        <w:rPr>
          <w:rFonts w:ascii="Aptos" w:hAnsi="Aptos"/>
          <w:w w:val="105"/>
          <w:sz w:val="24"/>
          <w:szCs w:val="24"/>
        </w:rPr>
        <w:t>or</w:t>
      </w:r>
      <w:r w:rsidRPr="006A19AB">
        <w:rPr>
          <w:rFonts w:ascii="Aptos" w:hAnsi="Aptos"/>
          <w:spacing w:val="-3"/>
          <w:w w:val="105"/>
          <w:sz w:val="24"/>
          <w:szCs w:val="24"/>
        </w:rPr>
        <w:t xml:space="preserve"> </w:t>
      </w:r>
      <w:r w:rsidRPr="006A19AB">
        <w:rPr>
          <w:rFonts w:ascii="Aptos" w:hAnsi="Aptos"/>
          <w:w w:val="105"/>
          <w:sz w:val="24"/>
          <w:szCs w:val="24"/>
        </w:rPr>
        <w:t>higher</w:t>
      </w:r>
      <w:r w:rsidRPr="006A19AB">
        <w:rPr>
          <w:rFonts w:ascii="Aptos" w:hAnsi="Aptos"/>
          <w:spacing w:val="-3"/>
          <w:w w:val="105"/>
          <w:sz w:val="24"/>
          <w:szCs w:val="24"/>
        </w:rPr>
        <w:t xml:space="preserve"> </w:t>
      </w:r>
      <w:r w:rsidRPr="006A19AB">
        <w:rPr>
          <w:rFonts w:ascii="Aptos" w:hAnsi="Aptos"/>
          <w:w w:val="105"/>
          <w:sz w:val="24"/>
          <w:szCs w:val="24"/>
        </w:rPr>
        <w:t>degree</w:t>
      </w:r>
      <w:r w:rsidRPr="006A19AB">
        <w:rPr>
          <w:rFonts w:ascii="Aptos" w:hAnsi="Aptos"/>
          <w:spacing w:val="-3"/>
          <w:w w:val="105"/>
          <w:sz w:val="24"/>
          <w:szCs w:val="24"/>
        </w:rPr>
        <w:t xml:space="preserve"> </w:t>
      </w:r>
      <w:r w:rsidRPr="006A19AB">
        <w:rPr>
          <w:rFonts w:ascii="Aptos" w:hAnsi="Aptos"/>
          <w:w w:val="105"/>
          <w:sz w:val="24"/>
          <w:szCs w:val="24"/>
        </w:rPr>
        <w:t>in</w:t>
      </w:r>
      <w:r w:rsidRPr="006A19AB">
        <w:rPr>
          <w:rFonts w:ascii="Aptos" w:hAnsi="Aptos"/>
          <w:spacing w:val="-3"/>
          <w:w w:val="105"/>
          <w:sz w:val="24"/>
          <w:szCs w:val="24"/>
        </w:rPr>
        <w:t xml:space="preserve"> </w:t>
      </w:r>
      <w:r w:rsidRPr="006A19AB">
        <w:rPr>
          <w:rFonts w:ascii="Aptos" w:hAnsi="Aptos"/>
          <w:w w:val="105"/>
          <w:sz w:val="24"/>
          <w:szCs w:val="24"/>
        </w:rPr>
        <w:t>a</w:t>
      </w:r>
      <w:r w:rsidRPr="006A19AB">
        <w:rPr>
          <w:rFonts w:ascii="Aptos" w:hAnsi="Aptos"/>
          <w:spacing w:val="-3"/>
          <w:w w:val="105"/>
          <w:sz w:val="24"/>
          <w:szCs w:val="24"/>
        </w:rPr>
        <w:t xml:space="preserve"> </w:t>
      </w:r>
      <w:r w:rsidRPr="006A19AB">
        <w:rPr>
          <w:rFonts w:ascii="Aptos" w:hAnsi="Aptos"/>
          <w:w w:val="105"/>
          <w:sz w:val="24"/>
          <w:szCs w:val="24"/>
        </w:rPr>
        <w:t>course</w:t>
      </w:r>
      <w:r w:rsidRPr="006A19AB">
        <w:rPr>
          <w:rFonts w:ascii="Aptos" w:hAnsi="Aptos"/>
          <w:spacing w:val="-3"/>
          <w:w w:val="105"/>
          <w:sz w:val="24"/>
          <w:szCs w:val="24"/>
        </w:rPr>
        <w:t xml:space="preserve"> </w:t>
      </w:r>
      <w:r w:rsidRPr="006A19AB">
        <w:rPr>
          <w:rFonts w:ascii="Aptos" w:hAnsi="Aptos"/>
          <w:w w:val="105"/>
          <w:sz w:val="24"/>
          <w:szCs w:val="24"/>
        </w:rPr>
        <w:t>that</w:t>
      </w:r>
      <w:r w:rsidRPr="006A19AB">
        <w:rPr>
          <w:rFonts w:ascii="Aptos" w:hAnsi="Aptos"/>
          <w:spacing w:val="-3"/>
          <w:w w:val="105"/>
          <w:sz w:val="24"/>
          <w:szCs w:val="24"/>
        </w:rPr>
        <w:t xml:space="preserve"> </w:t>
      </w:r>
      <w:r w:rsidRPr="006A19AB">
        <w:rPr>
          <w:rFonts w:ascii="Aptos" w:hAnsi="Aptos"/>
          <w:w w:val="105"/>
          <w:sz w:val="24"/>
          <w:szCs w:val="24"/>
        </w:rPr>
        <w:t>was</w:t>
      </w:r>
      <w:r w:rsidRPr="006A19AB">
        <w:rPr>
          <w:rFonts w:ascii="Aptos" w:hAnsi="Aptos"/>
          <w:spacing w:val="-3"/>
          <w:w w:val="105"/>
          <w:sz w:val="24"/>
          <w:szCs w:val="24"/>
        </w:rPr>
        <w:t xml:space="preserve"> </w:t>
      </w:r>
      <w:r w:rsidRPr="006A19AB">
        <w:rPr>
          <w:rFonts w:ascii="Aptos" w:hAnsi="Aptos"/>
          <w:w w:val="105"/>
          <w:sz w:val="24"/>
          <w:szCs w:val="24"/>
        </w:rPr>
        <w:t>taught</w:t>
      </w:r>
      <w:r w:rsidRPr="006A19AB">
        <w:rPr>
          <w:rFonts w:ascii="Aptos" w:hAnsi="Aptos"/>
          <w:spacing w:val="-3"/>
          <w:w w:val="105"/>
          <w:sz w:val="24"/>
          <w:szCs w:val="24"/>
        </w:rPr>
        <w:t xml:space="preserve"> </w:t>
      </w:r>
      <w:r w:rsidRPr="006A19AB">
        <w:rPr>
          <w:rFonts w:ascii="Aptos" w:hAnsi="Aptos"/>
          <w:w w:val="105"/>
          <w:sz w:val="24"/>
          <w:szCs w:val="24"/>
        </w:rPr>
        <w:t>in</w:t>
      </w:r>
      <w:r w:rsidRPr="006A19AB">
        <w:rPr>
          <w:rFonts w:ascii="Aptos" w:hAnsi="Aptos"/>
          <w:spacing w:val="-3"/>
          <w:w w:val="105"/>
          <w:sz w:val="24"/>
          <w:szCs w:val="24"/>
        </w:rPr>
        <w:t xml:space="preserve"> </w:t>
      </w:r>
      <w:r w:rsidRPr="006A19AB">
        <w:rPr>
          <w:rFonts w:ascii="Aptos" w:hAnsi="Aptos"/>
          <w:w w:val="105"/>
          <w:sz w:val="24"/>
          <w:szCs w:val="24"/>
        </w:rPr>
        <w:t>English</w:t>
      </w:r>
      <w:r w:rsidRPr="006A19AB">
        <w:rPr>
          <w:rFonts w:ascii="Aptos" w:hAnsi="Aptos"/>
          <w:spacing w:val="-3"/>
          <w:w w:val="105"/>
          <w:sz w:val="24"/>
          <w:szCs w:val="24"/>
        </w:rPr>
        <w:t xml:space="preserve"> </w:t>
      </w:r>
      <w:r w:rsidRPr="006A19AB">
        <w:rPr>
          <w:rFonts w:ascii="Aptos" w:hAnsi="Aptos"/>
          <w:w w:val="105"/>
          <w:sz w:val="24"/>
          <w:szCs w:val="24"/>
        </w:rPr>
        <w:t>this</w:t>
      </w:r>
      <w:r w:rsidRPr="006A19AB">
        <w:rPr>
          <w:rFonts w:ascii="Aptos" w:hAnsi="Aptos"/>
          <w:spacing w:val="-3"/>
          <w:w w:val="105"/>
          <w:sz w:val="24"/>
          <w:szCs w:val="24"/>
        </w:rPr>
        <w:t xml:space="preserve"> </w:t>
      </w:r>
      <w:r w:rsidRPr="006A19AB">
        <w:rPr>
          <w:rFonts w:ascii="Aptos" w:hAnsi="Aptos"/>
          <w:w w:val="105"/>
          <w:sz w:val="24"/>
          <w:szCs w:val="24"/>
        </w:rPr>
        <w:t>may</w:t>
      </w:r>
      <w:r w:rsidRPr="006A19AB">
        <w:rPr>
          <w:rFonts w:ascii="Aptos" w:hAnsi="Aptos"/>
          <w:spacing w:val="-3"/>
          <w:w w:val="105"/>
          <w:sz w:val="24"/>
          <w:szCs w:val="24"/>
        </w:rPr>
        <w:t xml:space="preserve"> </w:t>
      </w:r>
      <w:r w:rsidRPr="006A19AB">
        <w:rPr>
          <w:rFonts w:ascii="Aptos" w:hAnsi="Aptos"/>
          <w:w w:val="105"/>
          <w:sz w:val="24"/>
          <w:szCs w:val="24"/>
        </w:rPr>
        <w:t>be</w:t>
      </w:r>
      <w:r w:rsidRPr="006A19AB">
        <w:rPr>
          <w:rFonts w:ascii="Aptos" w:hAnsi="Aptos"/>
          <w:spacing w:val="-3"/>
          <w:w w:val="105"/>
          <w:sz w:val="24"/>
          <w:szCs w:val="24"/>
        </w:rPr>
        <w:t xml:space="preserve"> </w:t>
      </w:r>
      <w:r w:rsidRPr="006A19AB">
        <w:rPr>
          <w:rFonts w:ascii="Aptos" w:hAnsi="Aptos"/>
          <w:w w:val="105"/>
          <w:sz w:val="24"/>
          <w:szCs w:val="24"/>
        </w:rPr>
        <w:t>sufficient evidence of your language proficiency</w:t>
      </w:r>
    </w:p>
    <w:p w14:paraId="4D3EF65E" w14:textId="56BF36C3" w:rsidR="002042CB" w:rsidRDefault="002042CB" w:rsidP="002042CB">
      <w:pPr>
        <w:rPr>
          <w:rFonts w:ascii="Aptos" w:hAnsi="Aptos"/>
          <w:w w:val="105"/>
          <w:szCs w:val="24"/>
        </w:rPr>
      </w:pPr>
      <w:r w:rsidRPr="006A19AB">
        <w:rPr>
          <w:rFonts w:ascii="Aptos" w:hAnsi="Aptos"/>
          <w:w w:val="105"/>
          <w:szCs w:val="24"/>
        </w:rPr>
        <w:t>If</w:t>
      </w:r>
      <w:r w:rsidRPr="006A19AB">
        <w:rPr>
          <w:rFonts w:ascii="Aptos" w:hAnsi="Aptos"/>
          <w:spacing w:val="-4"/>
          <w:w w:val="105"/>
          <w:szCs w:val="24"/>
        </w:rPr>
        <w:t xml:space="preserve"> </w:t>
      </w:r>
      <w:r w:rsidRPr="006A19AB">
        <w:rPr>
          <w:rFonts w:ascii="Aptos" w:hAnsi="Aptos"/>
          <w:w w:val="105"/>
          <w:szCs w:val="24"/>
        </w:rPr>
        <w:t>your</w:t>
      </w:r>
      <w:r w:rsidRPr="006A19AB">
        <w:rPr>
          <w:rFonts w:ascii="Aptos" w:hAnsi="Aptos"/>
          <w:spacing w:val="-4"/>
          <w:w w:val="105"/>
          <w:szCs w:val="24"/>
        </w:rPr>
        <w:t xml:space="preserve"> </w:t>
      </w:r>
      <w:r w:rsidRPr="006A19AB">
        <w:rPr>
          <w:rFonts w:ascii="Aptos" w:hAnsi="Aptos"/>
          <w:w w:val="105"/>
          <w:szCs w:val="24"/>
        </w:rPr>
        <w:t>application</w:t>
      </w:r>
      <w:r w:rsidRPr="006A19AB">
        <w:rPr>
          <w:rFonts w:ascii="Aptos" w:hAnsi="Aptos"/>
          <w:spacing w:val="-4"/>
          <w:w w:val="105"/>
          <w:szCs w:val="24"/>
        </w:rPr>
        <w:t xml:space="preserve"> </w:t>
      </w:r>
      <w:r w:rsidRPr="006A19AB">
        <w:rPr>
          <w:rFonts w:ascii="Aptos" w:hAnsi="Aptos"/>
          <w:w w:val="105"/>
          <w:szCs w:val="24"/>
        </w:rPr>
        <w:t>is</w:t>
      </w:r>
      <w:r w:rsidRPr="006A19AB">
        <w:rPr>
          <w:rFonts w:ascii="Aptos" w:hAnsi="Aptos"/>
          <w:spacing w:val="-4"/>
          <w:w w:val="105"/>
          <w:szCs w:val="24"/>
        </w:rPr>
        <w:t xml:space="preserve"> </w:t>
      </w:r>
      <w:r w:rsidRPr="006A19AB">
        <w:rPr>
          <w:rFonts w:ascii="Aptos" w:hAnsi="Aptos"/>
          <w:w w:val="105"/>
          <w:szCs w:val="24"/>
        </w:rPr>
        <w:t>successful,</w:t>
      </w:r>
      <w:r w:rsidRPr="006A19AB">
        <w:rPr>
          <w:rFonts w:ascii="Aptos" w:hAnsi="Aptos"/>
          <w:spacing w:val="-4"/>
          <w:w w:val="105"/>
          <w:szCs w:val="24"/>
        </w:rPr>
        <w:t xml:space="preserve"> </w:t>
      </w:r>
      <w:r w:rsidRPr="006A19AB">
        <w:rPr>
          <w:rFonts w:ascii="Aptos" w:hAnsi="Aptos"/>
          <w:w w:val="105"/>
          <w:szCs w:val="24"/>
        </w:rPr>
        <w:t>and</w:t>
      </w:r>
      <w:r w:rsidRPr="006A19AB">
        <w:rPr>
          <w:rFonts w:ascii="Aptos" w:hAnsi="Aptos"/>
          <w:spacing w:val="-4"/>
          <w:w w:val="105"/>
          <w:szCs w:val="24"/>
        </w:rPr>
        <w:t xml:space="preserve"> </w:t>
      </w:r>
      <w:r w:rsidRPr="006A19AB">
        <w:rPr>
          <w:rFonts w:ascii="Aptos" w:hAnsi="Aptos"/>
          <w:w w:val="105"/>
          <w:szCs w:val="24"/>
        </w:rPr>
        <w:t>English</w:t>
      </w:r>
      <w:r w:rsidRPr="006A19AB">
        <w:rPr>
          <w:rFonts w:ascii="Aptos" w:hAnsi="Aptos"/>
          <w:spacing w:val="-4"/>
          <w:w w:val="105"/>
          <w:szCs w:val="24"/>
        </w:rPr>
        <w:t xml:space="preserve"> </w:t>
      </w:r>
      <w:r w:rsidRPr="006A19AB">
        <w:rPr>
          <w:rFonts w:ascii="Aptos" w:hAnsi="Aptos"/>
          <w:w w:val="105"/>
          <w:szCs w:val="24"/>
        </w:rPr>
        <w:t>is</w:t>
      </w:r>
      <w:r w:rsidRPr="006A19AB">
        <w:rPr>
          <w:rFonts w:ascii="Aptos" w:hAnsi="Aptos"/>
          <w:spacing w:val="-4"/>
          <w:w w:val="105"/>
          <w:szCs w:val="24"/>
        </w:rPr>
        <w:t xml:space="preserve"> </w:t>
      </w:r>
      <w:r w:rsidRPr="006A19AB">
        <w:rPr>
          <w:rFonts w:ascii="Aptos" w:hAnsi="Aptos"/>
          <w:w w:val="105"/>
          <w:szCs w:val="24"/>
        </w:rPr>
        <w:t>not</w:t>
      </w:r>
      <w:r w:rsidRPr="006A19AB">
        <w:rPr>
          <w:rFonts w:ascii="Aptos" w:hAnsi="Aptos"/>
          <w:spacing w:val="-4"/>
          <w:w w:val="105"/>
          <w:szCs w:val="24"/>
        </w:rPr>
        <w:t xml:space="preserve"> </w:t>
      </w:r>
      <w:r w:rsidRPr="006A19AB">
        <w:rPr>
          <w:rFonts w:ascii="Aptos" w:hAnsi="Aptos"/>
          <w:w w:val="105"/>
          <w:szCs w:val="24"/>
        </w:rPr>
        <w:t>your</w:t>
      </w:r>
      <w:r w:rsidRPr="006A19AB">
        <w:rPr>
          <w:rFonts w:ascii="Aptos" w:hAnsi="Aptos"/>
          <w:spacing w:val="-4"/>
          <w:w w:val="105"/>
          <w:szCs w:val="24"/>
        </w:rPr>
        <w:t xml:space="preserve"> </w:t>
      </w:r>
      <w:r w:rsidRPr="006A19AB">
        <w:rPr>
          <w:rFonts w:ascii="Aptos" w:hAnsi="Aptos"/>
          <w:w w:val="105"/>
          <w:szCs w:val="24"/>
        </w:rPr>
        <w:t>first</w:t>
      </w:r>
      <w:r w:rsidRPr="006A19AB">
        <w:rPr>
          <w:rFonts w:ascii="Aptos" w:hAnsi="Aptos"/>
          <w:spacing w:val="-4"/>
          <w:w w:val="105"/>
          <w:szCs w:val="24"/>
        </w:rPr>
        <w:t xml:space="preserve"> </w:t>
      </w:r>
      <w:r w:rsidRPr="006A19AB">
        <w:rPr>
          <w:rFonts w:ascii="Aptos" w:hAnsi="Aptos"/>
          <w:w w:val="105"/>
          <w:szCs w:val="24"/>
        </w:rPr>
        <w:t>language,</w:t>
      </w:r>
      <w:r w:rsidRPr="006A19AB">
        <w:rPr>
          <w:rFonts w:ascii="Aptos" w:hAnsi="Aptos"/>
          <w:spacing w:val="-4"/>
          <w:w w:val="105"/>
          <w:szCs w:val="24"/>
        </w:rPr>
        <w:t xml:space="preserve"> </w:t>
      </w:r>
      <w:r w:rsidRPr="006A19AB">
        <w:rPr>
          <w:rFonts w:ascii="Aptos" w:hAnsi="Aptos"/>
          <w:w w:val="105"/>
          <w:szCs w:val="24"/>
        </w:rPr>
        <w:t>you</w:t>
      </w:r>
      <w:r w:rsidRPr="006A19AB">
        <w:rPr>
          <w:rFonts w:ascii="Aptos" w:hAnsi="Aptos"/>
          <w:spacing w:val="-4"/>
          <w:w w:val="105"/>
          <w:szCs w:val="24"/>
        </w:rPr>
        <w:t xml:space="preserve"> </w:t>
      </w:r>
      <w:r w:rsidRPr="006A19AB">
        <w:rPr>
          <w:rFonts w:ascii="Aptos" w:hAnsi="Aptos"/>
          <w:w w:val="105"/>
          <w:szCs w:val="24"/>
        </w:rPr>
        <w:t>will</w:t>
      </w:r>
      <w:r w:rsidRPr="006A19AB">
        <w:rPr>
          <w:rFonts w:ascii="Aptos" w:hAnsi="Aptos"/>
          <w:spacing w:val="-4"/>
          <w:w w:val="105"/>
          <w:szCs w:val="24"/>
        </w:rPr>
        <w:t xml:space="preserve"> </w:t>
      </w:r>
      <w:r w:rsidRPr="006A19AB">
        <w:rPr>
          <w:rFonts w:ascii="Aptos" w:hAnsi="Aptos"/>
          <w:w w:val="105"/>
          <w:szCs w:val="24"/>
        </w:rPr>
        <w:t>need</w:t>
      </w:r>
      <w:r w:rsidRPr="006A19AB">
        <w:rPr>
          <w:rFonts w:ascii="Aptos" w:hAnsi="Aptos"/>
          <w:spacing w:val="-4"/>
          <w:w w:val="105"/>
          <w:szCs w:val="24"/>
        </w:rPr>
        <w:t xml:space="preserve"> </w:t>
      </w:r>
      <w:r w:rsidRPr="006A19AB">
        <w:rPr>
          <w:rFonts w:ascii="Aptos" w:hAnsi="Aptos"/>
          <w:w w:val="105"/>
          <w:szCs w:val="24"/>
        </w:rPr>
        <w:t>to</w:t>
      </w:r>
      <w:r w:rsidRPr="006A19AB">
        <w:rPr>
          <w:rFonts w:ascii="Aptos" w:hAnsi="Aptos"/>
          <w:spacing w:val="-4"/>
          <w:w w:val="105"/>
          <w:szCs w:val="24"/>
        </w:rPr>
        <w:t xml:space="preserve"> </w:t>
      </w:r>
      <w:r w:rsidRPr="006A19AB">
        <w:rPr>
          <w:rFonts w:ascii="Aptos" w:hAnsi="Aptos"/>
          <w:w w:val="105"/>
          <w:szCs w:val="24"/>
        </w:rPr>
        <w:t>meet</w:t>
      </w:r>
      <w:r w:rsidRPr="006A19AB">
        <w:rPr>
          <w:rFonts w:ascii="Aptos" w:hAnsi="Aptos"/>
          <w:spacing w:val="-4"/>
          <w:w w:val="105"/>
          <w:szCs w:val="24"/>
        </w:rPr>
        <w:t xml:space="preserve"> </w:t>
      </w:r>
      <w:r w:rsidRPr="006A19AB">
        <w:rPr>
          <w:rFonts w:ascii="Aptos" w:hAnsi="Aptos"/>
          <w:w w:val="105"/>
          <w:szCs w:val="24"/>
        </w:rPr>
        <w:t>language</w:t>
      </w:r>
      <w:r w:rsidRPr="006A19AB">
        <w:rPr>
          <w:rFonts w:ascii="Aptos" w:hAnsi="Aptos"/>
          <w:spacing w:val="-4"/>
          <w:w w:val="105"/>
          <w:szCs w:val="24"/>
        </w:rPr>
        <w:t xml:space="preserve"> </w:t>
      </w:r>
      <w:r w:rsidRPr="006A19AB">
        <w:rPr>
          <w:rFonts w:ascii="Aptos" w:hAnsi="Aptos"/>
          <w:w w:val="105"/>
          <w:szCs w:val="24"/>
        </w:rPr>
        <w:t>proficiency requirements at the university that will be hosting the PhD Studentship (the university where the project lead supervisor works). For more information, please check the relevant university website</w:t>
      </w:r>
    </w:p>
    <w:p w14:paraId="55468C06" w14:textId="77777777" w:rsidR="00B24602" w:rsidRDefault="00B24602" w:rsidP="002042CB">
      <w:pPr>
        <w:rPr>
          <w:rFonts w:ascii="Aptos" w:hAnsi="Aptos"/>
          <w:w w:val="105"/>
          <w:szCs w:val="24"/>
        </w:rPr>
      </w:pPr>
    </w:p>
    <w:p w14:paraId="2919231E" w14:textId="618212ED" w:rsidR="00B24602" w:rsidRPr="00B24602" w:rsidRDefault="00B24602" w:rsidP="002042CB">
      <w:pPr>
        <w:rPr>
          <w:rFonts w:ascii="Aptos" w:eastAsia="Aptos" w:hAnsi="Aptos" w:cs="Aptos"/>
          <w:b/>
          <w:bCs/>
          <w:color w:val="000000" w:themeColor="text1"/>
          <w:szCs w:val="24"/>
        </w:rPr>
      </w:pPr>
      <w:r w:rsidRPr="00B24602">
        <w:rPr>
          <w:rFonts w:ascii="Aptos" w:hAnsi="Aptos"/>
          <w:b/>
          <w:bCs/>
          <w:w w:val="105"/>
          <w:szCs w:val="24"/>
        </w:rPr>
        <w:t>Please do NOT submit a CV alongside your application.</w:t>
      </w:r>
    </w:p>
    <w:p w14:paraId="7C27D10D" w14:textId="77777777" w:rsidR="008804EF" w:rsidRDefault="008804EF" w:rsidP="008804EF">
      <w:pPr>
        <w:rPr>
          <w:rFonts w:ascii="Aptos" w:hAnsi="Aptos"/>
          <w:b/>
          <w:bCs/>
          <w:szCs w:val="24"/>
        </w:rPr>
      </w:pPr>
    </w:p>
    <w:p w14:paraId="4620BFFD" w14:textId="1C5B2D24" w:rsidR="006A19AB" w:rsidRDefault="006A19AB" w:rsidP="006A19AB">
      <w:pPr>
        <w:rPr>
          <w:rFonts w:ascii="Aptos" w:hAnsi="Aptos"/>
          <w:b/>
          <w:bCs/>
          <w:sz w:val="28"/>
          <w:szCs w:val="28"/>
        </w:rPr>
      </w:pPr>
      <w:r w:rsidRPr="00BA4B43">
        <w:rPr>
          <w:rFonts w:ascii="Aptos" w:hAnsi="Aptos"/>
          <w:b/>
          <w:bCs/>
          <w:sz w:val="28"/>
          <w:szCs w:val="28"/>
        </w:rPr>
        <w:t>S</w:t>
      </w:r>
      <w:r>
        <w:rPr>
          <w:rFonts w:ascii="Aptos" w:hAnsi="Aptos"/>
          <w:b/>
          <w:bCs/>
          <w:sz w:val="28"/>
          <w:szCs w:val="28"/>
        </w:rPr>
        <w:t xml:space="preserve">UBMISSION INSTRUCTIONS </w:t>
      </w:r>
    </w:p>
    <w:p w14:paraId="4D2E45F0" w14:textId="77777777" w:rsidR="006A19AB" w:rsidRDefault="006A19AB" w:rsidP="008804EF">
      <w:pPr>
        <w:spacing w:line="259" w:lineRule="auto"/>
        <w:rPr>
          <w:rFonts w:ascii="Aptos" w:hAnsi="Aptos"/>
          <w:b/>
          <w:bCs/>
          <w:szCs w:val="24"/>
        </w:rPr>
      </w:pPr>
    </w:p>
    <w:p w14:paraId="1819A068" w14:textId="112530B1" w:rsidR="00E01480" w:rsidRDefault="006A19AB" w:rsidP="008804EF">
      <w:pPr>
        <w:spacing w:line="259" w:lineRule="auto"/>
        <w:rPr>
          <w:rFonts w:ascii="Aptos" w:hAnsi="Aptos"/>
          <w:szCs w:val="24"/>
        </w:rPr>
      </w:pPr>
      <w:r>
        <w:rPr>
          <w:rFonts w:ascii="Aptos" w:hAnsi="Aptos"/>
          <w:szCs w:val="24"/>
        </w:rPr>
        <w:lastRenderedPageBreak/>
        <w:t>Please email your application as a word document (.doc/ .docx)</w:t>
      </w:r>
      <w:r w:rsidR="00E01480">
        <w:rPr>
          <w:rFonts w:ascii="Aptos" w:hAnsi="Aptos"/>
          <w:szCs w:val="24"/>
        </w:rPr>
        <w:t xml:space="preserve">, along with </w:t>
      </w:r>
      <w:r w:rsidR="00B24602">
        <w:rPr>
          <w:rFonts w:ascii="Aptos" w:hAnsi="Aptos"/>
          <w:szCs w:val="24"/>
        </w:rPr>
        <w:t xml:space="preserve">the </w:t>
      </w:r>
      <w:r w:rsidR="00E01480">
        <w:rPr>
          <w:rFonts w:ascii="Aptos" w:hAnsi="Aptos"/>
          <w:szCs w:val="24"/>
        </w:rPr>
        <w:t>supporting documents as outlined above to the email address below</w:t>
      </w:r>
      <w:r w:rsidR="005E34D6">
        <w:rPr>
          <w:rFonts w:ascii="Aptos" w:hAnsi="Aptos"/>
          <w:szCs w:val="24"/>
        </w:rPr>
        <w:t xml:space="preserve"> </w:t>
      </w:r>
      <w:r w:rsidR="005E34D6" w:rsidRPr="004F4CA2">
        <w:rPr>
          <w:rFonts w:ascii="Aptos" w:hAnsi="Aptos"/>
          <w:szCs w:val="24"/>
        </w:rPr>
        <w:t>by 28</w:t>
      </w:r>
      <w:r w:rsidR="005E34D6" w:rsidRPr="004F4CA2">
        <w:rPr>
          <w:rFonts w:ascii="Aptos" w:hAnsi="Aptos"/>
          <w:szCs w:val="24"/>
          <w:vertAlign w:val="superscript"/>
        </w:rPr>
        <w:t>th</w:t>
      </w:r>
      <w:r w:rsidR="005E34D6" w:rsidRPr="004F4CA2">
        <w:rPr>
          <w:rFonts w:ascii="Aptos" w:hAnsi="Aptos"/>
          <w:szCs w:val="24"/>
        </w:rPr>
        <w:t xml:space="preserve"> February 2026.</w:t>
      </w:r>
      <w:r w:rsidR="00E01480">
        <w:rPr>
          <w:rFonts w:ascii="Aptos" w:hAnsi="Aptos"/>
          <w:szCs w:val="24"/>
        </w:rPr>
        <w:t xml:space="preserve"> </w:t>
      </w:r>
    </w:p>
    <w:p w14:paraId="61A515CA" w14:textId="77777777" w:rsidR="00E01480" w:rsidRDefault="00E01480" w:rsidP="008804EF">
      <w:pPr>
        <w:spacing w:line="259" w:lineRule="auto"/>
        <w:rPr>
          <w:rFonts w:ascii="Aptos" w:hAnsi="Aptos"/>
          <w:szCs w:val="24"/>
        </w:rPr>
      </w:pPr>
    </w:p>
    <w:p w14:paraId="49857B50" w14:textId="77BA92F4" w:rsidR="00E01480" w:rsidRDefault="00E01480" w:rsidP="008804EF">
      <w:pPr>
        <w:spacing w:line="259" w:lineRule="auto"/>
        <w:rPr>
          <w:rFonts w:ascii="Aptos" w:hAnsi="Aptos"/>
          <w:szCs w:val="24"/>
        </w:rPr>
      </w:pPr>
      <w:r>
        <w:rPr>
          <w:rFonts w:ascii="Aptos" w:hAnsi="Aptos"/>
          <w:szCs w:val="24"/>
        </w:rPr>
        <w:t xml:space="preserve">The subject line of your email must read: ‘IDLA </w:t>
      </w:r>
      <w:r w:rsidR="00D64440">
        <w:rPr>
          <w:rFonts w:ascii="Aptos" w:hAnsi="Aptos"/>
          <w:szCs w:val="24"/>
        </w:rPr>
        <w:t>[</w:t>
      </w:r>
      <w:r>
        <w:rPr>
          <w:rFonts w:ascii="Aptos" w:hAnsi="Aptos"/>
          <w:szCs w:val="24"/>
        </w:rPr>
        <w:t xml:space="preserve">Project </w:t>
      </w:r>
      <w:r w:rsidR="008846CE">
        <w:rPr>
          <w:rFonts w:ascii="Aptos" w:hAnsi="Aptos"/>
          <w:szCs w:val="24"/>
        </w:rPr>
        <w:t>ID]</w:t>
      </w:r>
      <w:r>
        <w:rPr>
          <w:rFonts w:ascii="Aptos" w:hAnsi="Aptos"/>
          <w:szCs w:val="24"/>
        </w:rPr>
        <w:t xml:space="preserve"> SURNAME’. </w:t>
      </w:r>
    </w:p>
    <w:p w14:paraId="343AAF90" w14:textId="4BA4A51C" w:rsidR="00E01480" w:rsidRPr="006A19AB" w:rsidRDefault="00E01480" w:rsidP="008804EF">
      <w:pPr>
        <w:spacing w:line="259" w:lineRule="auto"/>
        <w:rPr>
          <w:rFonts w:ascii="Aptos" w:hAnsi="Aptos"/>
          <w:szCs w:val="24"/>
        </w:rPr>
      </w:pPr>
      <w:r>
        <w:rPr>
          <w:rFonts w:ascii="Aptos" w:hAnsi="Aptos"/>
          <w:szCs w:val="24"/>
        </w:rPr>
        <w:t>For example: ‘IDLA 2</w:t>
      </w:r>
      <w:r w:rsidR="008846CE">
        <w:rPr>
          <w:rFonts w:ascii="Aptos" w:hAnsi="Aptos"/>
          <w:szCs w:val="24"/>
        </w:rPr>
        <w:t>6</w:t>
      </w:r>
      <w:r>
        <w:rPr>
          <w:rFonts w:ascii="Aptos" w:hAnsi="Aptos"/>
          <w:szCs w:val="24"/>
        </w:rPr>
        <w:t>01</w:t>
      </w:r>
      <w:r w:rsidR="00D64440">
        <w:rPr>
          <w:rFonts w:ascii="Aptos" w:hAnsi="Aptos"/>
          <w:szCs w:val="24"/>
        </w:rPr>
        <w:t xml:space="preserve"> NSP</w:t>
      </w:r>
      <w:r>
        <w:rPr>
          <w:rFonts w:ascii="Aptos" w:hAnsi="Aptos"/>
          <w:szCs w:val="24"/>
        </w:rPr>
        <w:t xml:space="preserve"> – SMITH’ </w:t>
      </w:r>
    </w:p>
    <w:p w14:paraId="2E0E678F" w14:textId="77777777" w:rsidR="00E01480" w:rsidRDefault="00E01480" w:rsidP="008804EF">
      <w:pPr>
        <w:spacing w:line="259" w:lineRule="auto"/>
        <w:rPr>
          <w:rFonts w:ascii="Aptos" w:eastAsia="Aptos" w:hAnsi="Aptos" w:cs="Aptos"/>
          <w:color w:val="000000" w:themeColor="text1"/>
          <w:szCs w:val="24"/>
        </w:rPr>
      </w:pPr>
    </w:p>
    <w:p w14:paraId="6F16A1D7" w14:textId="5AC9C1D4" w:rsidR="004F4CA2" w:rsidRPr="006A19AB" w:rsidRDefault="00B24602" w:rsidP="008804EF">
      <w:pPr>
        <w:spacing w:line="259" w:lineRule="auto"/>
        <w:rPr>
          <w:rFonts w:ascii="Aptos" w:eastAsia="Aptos" w:hAnsi="Aptos" w:cs="Aptos"/>
          <w:color w:val="000000" w:themeColor="text1"/>
          <w:szCs w:val="24"/>
        </w:rPr>
      </w:pPr>
      <w:r>
        <w:rPr>
          <w:rFonts w:ascii="Aptos" w:eastAsia="Aptos" w:hAnsi="Aptos" w:cs="Aptos"/>
          <w:color w:val="000000" w:themeColor="text1"/>
          <w:szCs w:val="24"/>
        </w:rPr>
        <w:t xml:space="preserve">Submission email address: </w:t>
      </w:r>
      <w:hyperlink r:id="rId14" w:history="1">
        <w:r w:rsidRPr="00B24602">
          <w:rPr>
            <w:rStyle w:val="Hyperlink"/>
            <w:rFonts w:ascii="Aptos" w:eastAsia="Aptos" w:hAnsi="Aptos" w:cs="Aptos"/>
            <w:szCs w:val="24"/>
          </w:rPr>
          <w:t>idla@reading.ac.uk</w:t>
        </w:r>
      </w:hyperlink>
    </w:p>
    <w:p w14:paraId="45DCE76C" w14:textId="77777777" w:rsidR="00CC23C3" w:rsidRPr="006A19AB" w:rsidRDefault="00CC23C3" w:rsidP="008804EF">
      <w:pPr>
        <w:spacing w:line="259" w:lineRule="auto"/>
        <w:rPr>
          <w:rFonts w:ascii="Aptos" w:eastAsia="Aptos" w:hAnsi="Aptos" w:cs="Aptos"/>
          <w:b/>
          <w:bCs/>
          <w:color w:val="000000" w:themeColor="text1"/>
          <w:szCs w:val="24"/>
        </w:rPr>
      </w:pPr>
    </w:p>
    <w:p w14:paraId="3B603D8F" w14:textId="6BB7F3D8" w:rsidR="00BA4B43" w:rsidRDefault="008804EF" w:rsidP="008804EF">
      <w:pPr>
        <w:spacing w:line="259" w:lineRule="auto"/>
        <w:rPr>
          <w:rFonts w:ascii="Aptos" w:eastAsia="Aptos" w:hAnsi="Aptos" w:cs="Aptos"/>
          <w:b/>
          <w:bCs/>
          <w:color w:val="000000" w:themeColor="text1"/>
          <w:szCs w:val="24"/>
        </w:rPr>
      </w:pPr>
      <w:r w:rsidRPr="006A19AB">
        <w:rPr>
          <w:rFonts w:ascii="Aptos" w:eastAsia="Aptos" w:hAnsi="Aptos" w:cs="Aptos"/>
          <w:b/>
          <w:bCs/>
          <w:color w:val="000000" w:themeColor="text1"/>
          <w:szCs w:val="24"/>
        </w:rPr>
        <w:t xml:space="preserve">Failure to </w:t>
      </w:r>
      <w:r w:rsidR="00E01480">
        <w:rPr>
          <w:rFonts w:ascii="Aptos" w:eastAsia="Aptos" w:hAnsi="Aptos" w:cs="Aptos"/>
          <w:b/>
          <w:bCs/>
          <w:color w:val="000000" w:themeColor="text1"/>
          <w:szCs w:val="24"/>
        </w:rPr>
        <w:t>fully complete the application and any of the associated tasks</w:t>
      </w:r>
      <w:r w:rsidRPr="006A19AB">
        <w:rPr>
          <w:rFonts w:ascii="Aptos" w:eastAsia="Aptos" w:hAnsi="Aptos" w:cs="Aptos"/>
          <w:b/>
          <w:bCs/>
          <w:color w:val="000000" w:themeColor="text1"/>
          <w:szCs w:val="24"/>
        </w:rPr>
        <w:t xml:space="preserve"> may impede or prevent consideration of your application.</w:t>
      </w:r>
    </w:p>
    <w:p w14:paraId="24625FCB" w14:textId="77777777" w:rsidR="00964A47" w:rsidRDefault="00964A47" w:rsidP="008804EF">
      <w:pPr>
        <w:spacing w:line="259" w:lineRule="auto"/>
        <w:rPr>
          <w:rFonts w:ascii="Aptos" w:eastAsia="Aptos" w:hAnsi="Aptos" w:cs="Aptos"/>
          <w:b/>
          <w:bCs/>
          <w:color w:val="000000" w:themeColor="text1"/>
          <w:szCs w:val="24"/>
        </w:rPr>
      </w:pPr>
    </w:p>
    <w:p w14:paraId="2BB1ADBC" w14:textId="15833446" w:rsidR="00964A47" w:rsidRDefault="00964A47" w:rsidP="008804EF">
      <w:pPr>
        <w:spacing w:line="259" w:lineRule="auto"/>
        <w:rPr>
          <w:rFonts w:ascii="Aptos" w:eastAsia="Aptos" w:hAnsi="Aptos" w:cs="Aptos"/>
          <w:b/>
          <w:bCs/>
          <w:color w:val="000000" w:themeColor="text1"/>
          <w:szCs w:val="24"/>
        </w:rPr>
      </w:pPr>
      <w:r>
        <w:rPr>
          <w:rFonts w:ascii="Aptos" w:eastAsia="Aptos" w:hAnsi="Aptos" w:cs="Aptos"/>
          <w:b/>
          <w:bCs/>
          <w:color w:val="000000" w:themeColor="text1"/>
          <w:szCs w:val="24"/>
        </w:rPr>
        <w:t>If you are interested in applying for more than one project, please complete and submit a separate application for each project (but you only need to complete the online EDI form once).</w:t>
      </w:r>
    </w:p>
    <w:p w14:paraId="640EB8CE" w14:textId="77777777" w:rsidR="00E01480" w:rsidRDefault="00E01480" w:rsidP="008804EF">
      <w:pPr>
        <w:spacing w:line="259" w:lineRule="auto"/>
        <w:rPr>
          <w:rFonts w:ascii="Aptos" w:eastAsia="Aptos" w:hAnsi="Aptos" w:cs="Aptos"/>
          <w:b/>
          <w:bCs/>
          <w:color w:val="000000" w:themeColor="text1"/>
          <w:szCs w:val="24"/>
        </w:rPr>
      </w:pPr>
    </w:p>
    <w:p w14:paraId="2CAAEF6D" w14:textId="3D65EE9C" w:rsidR="00E01480" w:rsidRDefault="00E01480" w:rsidP="008804EF">
      <w:pPr>
        <w:spacing w:line="259" w:lineRule="auto"/>
        <w:rPr>
          <w:rFonts w:ascii="Aptos" w:eastAsia="Aptos" w:hAnsi="Aptos" w:cs="Aptos"/>
          <w:b/>
          <w:bCs/>
          <w:color w:val="000000" w:themeColor="text1"/>
          <w:szCs w:val="24"/>
        </w:rPr>
      </w:pPr>
      <w:r>
        <w:rPr>
          <w:rFonts w:ascii="Aptos" w:eastAsia="Aptos" w:hAnsi="Aptos" w:cs="Aptos"/>
          <w:b/>
          <w:bCs/>
          <w:color w:val="000000" w:themeColor="text1"/>
          <w:szCs w:val="24"/>
        </w:rPr>
        <w:t>For any</w:t>
      </w:r>
      <w:r w:rsidR="00CC20C6">
        <w:rPr>
          <w:rFonts w:ascii="Aptos" w:eastAsia="Aptos" w:hAnsi="Aptos" w:cs="Aptos"/>
          <w:b/>
          <w:bCs/>
          <w:color w:val="000000" w:themeColor="text1"/>
          <w:szCs w:val="24"/>
        </w:rPr>
        <w:t xml:space="preserve"> </w:t>
      </w:r>
      <w:r>
        <w:rPr>
          <w:rFonts w:ascii="Aptos" w:eastAsia="Aptos" w:hAnsi="Aptos" w:cs="Aptos"/>
          <w:b/>
          <w:bCs/>
          <w:color w:val="000000" w:themeColor="text1"/>
          <w:szCs w:val="24"/>
        </w:rPr>
        <w:t>queries</w:t>
      </w:r>
      <w:r w:rsidR="00CC20C6">
        <w:rPr>
          <w:rFonts w:ascii="Aptos" w:eastAsia="Aptos" w:hAnsi="Aptos" w:cs="Aptos"/>
          <w:b/>
          <w:bCs/>
          <w:color w:val="000000" w:themeColor="text1"/>
          <w:szCs w:val="24"/>
        </w:rPr>
        <w:t xml:space="preserve"> about the IDLA programme</w:t>
      </w:r>
      <w:r>
        <w:rPr>
          <w:rFonts w:ascii="Aptos" w:eastAsia="Aptos" w:hAnsi="Aptos" w:cs="Aptos"/>
          <w:b/>
          <w:bCs/>
          <w:color w:val="000000" w:themeColor="text1"/>
          <w:szCs w:val="24"/>
        </w:rPr>
        <w:t xml:space="preserve">, please contact </w:t>
      </w:r>
      <w:del w:id="15" w:author="Jane Parker" w:date="2026-02-02T17:16:00Z" w16du:dateUtc="2026-02-02T17:16:00Z">
        <w:r w:rsidDel="00073878">
          <w:rPr>
            <w:rFonts w:ascii="Aptos" w:eastAsia="Aptos" w:hAnsi="Aptos" w:cs="Aptos"/>
            <w:b/>
            <w:bCs/>
            <w:color w:val="000000" w:themeColor="text1"/>
            <w:szCs w:val="24"/>
          </w:rPr>
          <w:delText>via e</w:delText>
        </w:r>
      </w:del>
      <w:ins w:id="16" w:author="Jane Parker" w:date="2026-02-02T17:16:00Z" w16du:dateUtc="2026-02-02T17:16:00Z">
        <w:r w:rsidR="00073878">
          <w:rPr>
            <w:rFonts w:ascii="Aptos" w:eastAsia="Aptos" w:hAnsi="Aptos" w:cs="Aptos"/>
            <w:b/>
            <w:bCs/>
            <w:color w:val="000000" w:themeColor="text1"/>
            <w:szCs w:val="24"/>
          </w:rPr>
          <w:t>E-</w:t>
        </w:r>
      </w:ins>
      <w:r>
        <w:rPr>
          <w:rFonts w:ascii="Aptos" w:eastAsia="Aptos" w:hAnsi="Aptos" w:cs="Aptos"/>
          <w:b/>
          <w:bCs/>
          <w:color w:val="000000" w:themeColor="text1"/>
          <w:szCs w:val="24"/>
        </w:rPr>
        <w:t xml:space="preserve">mail: </w:t>
      </w:r>
      <w:hyperlink r:id="rId15" w:history="1">
        <w:r w:rsidR="000B31CD" w:rsidRPr="000B31CD">
          <w:rPr>
            <w:rStyle w:val="Hyperlink"/>
            <w:rFonts w:ascii="Aptos" w:eastAsia="Aptos" w:hAnsi="Aptos" w:cs="Aptos"/>
            <w:b/>
            <w:bCs/>
            <w:szCs w:val="24"/>
          </w:rPr>
          <w:t>idla@reading.ac.uk</w:t>
        </w:r>
      </w:hyperlink>
    </w:p>
    <w:p w14:paraId="3328CAA1" w14:textId="7E7AB53F" w:rsidR="00A24541" w:rsidRPr="006A19AB" w:rsidRDefault="00A24541" w:rsidP="008804EF">
      <w:pPr>
        <w:spacing w:line="259" w:lineRule="auto"/>
        <w:rPr>
          <w:rFonts w:ascii="Aptos" w:eastAsia="Aptos" w:hAnsi="Aptos" w:cs="Aptos"/>
          <w:b/>
          <w:bCs/>
          <w:color w:val="000000" w:themeColor="text1"/>
          <w:szCs w:val="24"/>
        </w:rPr>
      </w:pPr>
    </w:p>
    <w:sectPr w:rsidR="00A24541" w:rsidRPr="006A19AB" w:rsidSect="00790A4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B83E" w14:textId="77777777" w:rsidR="003C7B71" w:rsidRDefault="003C7B71" w:rsidP="00051A2B">
      <w:r>
        <w:separator/>
      </w:r>
    </w:p>
  </w:endnote>
  <w:endnote w:type="continuationSeparator" w:id="0">
    <w:p w14:paraId="5592AFDB" w14:textId="77777777" w:rsidR="003C7B71" w:rsidRDefault="003C7B71" w:rsidP="0005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MT">
    <w:altName w:val="Cambria"/>
    <w:panose1 w:val="020B0604020202020204"/>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StoneSans">
    <w:altName w:val="Arial Narrow"/>
    <w:panose1 w:val="020B0604020202020204"/>
    <w:charset w:val="00"/>
    <w:family w:val="swiss"/>
    <w:pitch w:val="variable"/>
    <w:sig w:usb0="00000003" w:usb1="00000000" w:usb2="0000000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2844" w14:textId="77777777" w:rsidR="003C7B71" w:rsidRDefault="003C7B71" w:rsidP="00051A2B">
      <w:r>
        <w:separator/>
      </w:r>
    </w:p>
  </w:footnote>
  <w:footnote w:type="continuationSeparator" w:id="0">
    <w:p w14:paraId="3295D12A" w14:textId="77777777" w:rsidR="003C7B71" w:rsidRDefault="003C7B71" w:rsidP="0005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C0EC0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C7478"/>
    <w:multiLevelType w:val="hybridMultilevel"/>
    <w:tmpl w:val="AB7AE65C"/>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3" w15:restartNumberingAfterBreak="0">
    <w:nsid w:val="03D6F16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DA17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244282"/>
    <w:multiLevelType w:val="hybridMultilevel"/>
    <w:tmpl w:val="9A7E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530FD7"/>
    <w:multiLevelType w:val="hybridMultilevel"/>
    <w:tmpl w:val="BD8C362C"/>
    <w:lvl w:ilvl="0" w:tplc="8DEADA90">
      <w:numFmt w:val="bullet"/>
      <w:lvlText w:val="•"/>
      <w:lvlJc w:val="left"/>
      <w:pPr>
        <w:ind w:left="400" w:hanging="128"/>
      </w:pPr>
      <w:rPr>
        <w:rFonts w:ascii="Arial" w:eastAsia="Arial" w:hAnsi="Arial" w:cs="Arial" w:hint="default"/>
        <w:b w:val="0"/>
        <w:bCs w:val="0"/>
        <w:i w:val="0"/>
        <w:iCs w:val="0"/>
        <w:spacing w:val="0"/>
        <w:w w:val="107"/>
        <w:sz w:val="20"/>
        <w:szCs w:val="20"/>
        <w:lang w:val="en-US" w:eastAsia="en-US" w:bidi="ar-SA"/>
      </w:rPr>
    </w:lvl>
    <w:lvl w:ilvl="1" w:tplc="40F2E02C">
      <w:numFmt w:val="bullet"/>
      <w:lvlText w:val="•"/>
      <w:lvlJc w:val="left"/>
      <w:pPr>
        <w:ind w:left="1465" w:hanging="128"/>
      </w:pPr>
      <w:rPr>
        <w:rFonts w:hint="default"/>
        <w:lang w:val="en-US" w:eastAsia="en-US" w:bidi="ar-SA"/>
      </w:rPr>
    </w:lvl>
    <w:lvl w:ilvl="2" w:tplc="76DA0950">
      <w:numFmt w:val="bullet"/>
      <w:lvlText w:val="•"/>
      <w:lvlJc w:val="left"/>
      <w:pPr>
        <w:ind w:left="2531" w:hanging="128"/>
      </w:pPr>
      <w:rPr>
        <w:rFonts w:hint="default"/>
        <w:lang w:val="en-US" w:eastAsia="en-US" w:bidi="ar-SA"/>
      </w:rPr>
    </w:lvl>
    <w:lvl w:ilvl="3" w:tplc="9708AAB6">
      <w:numFmt w:val="bullet"/>
      <w:lvlText w:val="•"/>
      <w:lvlJc w:val="left"/>
      <w:pPr>
        <w:ind w:left="3596" w:hanging="128"/>
      </w:pPr>
      <w:rPr>
        <w:rFonts w:hint="default"/>
        <w:lang w:val="en-US" w:eastAsia="en-US" w:bidi="ar-SA"/>
      </w:rPr>
    </w:lvl>
    <w:lvl w:ilvl="4" w:tplc="8C761A98">
      <w:numFmt w:val="bullet"/>
      <w:lvlText w:val="•"/>
      <w:lvlJc w:val="left"/>
      <w:pPr>
        <w:ind w:left="4662" w:hanging="128"/>
      </w:pPr>
      <w:rPr>
        <w:rFonts w:hint="default"/>
        <w:lang w:val="en-US" w:eastAsia="en-US" w:bidi="ar-SA"/>
      </w:rPr>
    </w:lvl>
    <w:lvl w:ilvl="5" w:tplc="9F8AED06">
      <w:numFmt w:val="bullet"/>
      <w:lvlText w:val="•"/>
      <w:lvlJc w:val="left"/>
      <w:pPr>
        <w:ind w:left="5727" w:hanging="128"/>
      </w:pPr>
      <w:rPr>
        <w:rFonts w:hint="default"/>
        <w:lang w:val="en-US" w:eastAsia="en-US" w:bidi="ar-SA"/>
      </w:rPr>
    </w:lvl>
    <w:lvl w:ilvl="6" w:tplc="C144C8AA">
      <w:numFmt w:val="bullet"/>
      <w:lvlText w:val="•"/>
      <w:lvlJc w:val="left"/>
      <w:pPr>
        <w:ind w:left="6793" w:hanging="128"/>
      </w:pPr>
      <w:rPr>
        <w:rFonts w:hint="default"/>
        <w:lang w:val="en-US" w:eastAsia="en-US" w:bidi="ar-SA"/>
      </w:rPr>
    </w:lvl>
    <w:lvl w:ilvl="7" w:tplc="A8C40668">
      <w:numFmt w:val="bullet"/>
      <w:lvlText w:val="•"/>
      <w:lvlJc w:val="left"/>
      <w:pPr>
        <w:ind w:left="7858" w:hanging="128"/>
      </w:pPr>
      <w:rPr>
        <w:rFonts w:hint="default"/>
        <w:lang w:val="en-US" w:eastAsia="en-US" w:bidi="ar-SA"/>
      </w:rPr>
    </w:lvl>
    <w:lvl w:ilvl="8" w:tplc="43FEBA94">
      <w:numFmt w:val="bullet"/>
      <w:lvlText w:val="•"/>
      <w:lvlJc w:val="left"/>
      <w:pPr>
        <w:ind w:left="8924" w:hanging="128"/>
      </w:pPr>
      <w:rPr>
        <w:rFonts w:hint="default"/>
        <w:lang w:val="en-US" w:eastAsia="en-US" w:bidi="ar-SA"/>
      </w:rPr>
    </w:lvl>
  </w:abstractNum>
  <w:abstractNum w:abstractNumId="7" w15:restartNumberingAfterBreak="0">
    <w:nsid w:val="44702FD5"/>
    <w:multiLevelType w:val="hybridMultilevel"/>
    <w:tmpl w:val="0C800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69DC1F"/>
    <w:multiLevelType w:val="hybridMultilevel"/>
    <w:tmpl w:val="57E2E79E"/>
    <w:lvl w:ilvl="0" w:tplc="18E8EDF8">
      <w:start w:val="1"/>
      <w:numFmt w:val="bullet"/>
      <w:lvlText w:val=""/>
      <w:lvlJc w:val="left"/>
      <w:pPr>
        <w:ind w:left="720" w:hanging="360"/>
      </w:pPr>
      <w:rPr>
        <w:rFonts w:ascii="Symbol" w:hAnsi="Symbol" w:hint="default"/>
      </w:rPr>
    </w:lvl>
    <w:lvl w:ilvl="1" w:tplc="00D41974">
      <w:start w:val="1"/>
      <w:numFmt w:val="bullet"/>
      <w:lvlText w:val="o"/>
      <w:lvlJc w:val="left"/>
      <w:pPr>
        <w:ind w:left="1440" w:hanging="360"/>
      </w:pPr>
      <w:rPr>
        <w:rFonts w:ascii="Courier New" w:hAnsi="Courier New" w:hint="default"/>
      </w:rPr>
    </w:lvl>
    <w:lvl w:ilvl="2" w:tplc="D7880890">
      <w:start w:val="1"/>
      <w:numFmt w:val="bullet"/>
      <w:lvlText w:val=""/>
      <w:lvlJc w:val="left"/>
      <w:pPr>
        <w:ind w:left="2160" w:hanging="360"/>
      </w:pPr>
      <w:rPr>
        <w:rFonts w:ascii="Wingdings" w:hAnsi="Wingdings" w:hint="default"/>
      </w:rPr>
    </w:lvl>
    <w:lvl w:ilvl="3" w:tplc="B50AD8CA">
      <w:start w:val="1"/>
      <w:numFmt w:val="bullet"/>
      <w:lvlText w:val=""/>
      <w:lvlJc w:val="left"/>
      <w:pPr>
        <w:ind w:left="2880" w:hanging="360"/>
      </w:pPr>
      <w:rPr>
        <w:rFonts w:ascii="Symbol" w:hAnsi="Symbol" w:hint="default"/>
      </w:rPr>
    </w:lvl>
    <w:lvl w:ilvl="4" w:tplc="77A2E1FA">
      <w:start w:val="1"/>
      <w:numFmt w:val="bullet"/>
      <w:lvlText w:val="o"/>
      <w:lvlJc w:val="left"/>
      <w:pPr>
        <w:ind w:left="3600" w:hanging="360"/>
      </w:pPr>
      <w:rPr>
        <w:rFonts w:ascii="Courier New" w:hAnsi="Courier New" w:hint="default"/>
      </w:rPr>
    </w:lvl>
    <w:lvl w:ilvl="5" w:tplc="D9B0DBCA">
      <w:start w:val="1"/>
      <w:numFmt w:val="bullet"/>
      <w:lvlText w:val=""/>
      <w:lvlJc w:val="left"/>
      <w:pPr>
        <w:ind w:left="4320" w:hanging="360"/>
      </w:pPr>
      <w:rPr>
        <w:rFonts w:ascii="Wingdings" w:hAnsi="Wingdings" w:hint="default"/>
      </w:rPr>
    </w:lvl>
    <w:lvl w:ilvl="6" w:tplc="5FDE5448">
      <w:start w:val="1"/>
      <w:numFmt w:val="bullet"/>
      <w:lvlText w:val=""/>
      <w:lvlJc w:val="left"/>
      <w:pPr>
        <w:ind w:left="5040" w:hanging="360"/>
      </w:pPr>
      <w:rPr>
        <w:rFonts w:ascii="Symbol" w:hAnsi="Symbol" w:hint="default"/>
      </w:rPr>
    </w:lvl>
    <w:lvl w:ilvl="7" w:tplc="BED8F462">
      <w:start w:val="1"/>
      <w:numFmt w:val="bullet"/>
      <w:lvlText w:val="o"/>
      <w:lvlJc w:val="left"/>
      <w:pPr>
        <w:ind w:left="5760" w:hanging="360"/>
      </w:pPr>
      <w:rPr>
        <w:rFonts w:ascii="Courier New" w:hAnsi="Courier New" w:hint="default"/>
      </w:rPr>
    </w:lvl>
    <w:lvl w:ilvl="8" w:tplc="D4C41682">
      <w:start w:val="1"/>
      <w:numFmt w:val="bullet"/>
      <w:lvlText w:val=""/>
      <w:lvlJc w:val="left"/>
      <w:pPr>
        <w:ind w:left="6480" w:hanging="360"/>
      </w:pPr>
      <w:rPr>
        <w:rFonts w:ascii="Wingdings" w:hAnsi="Wingdings" w:hint="default"/>
      </w:rPr>
    </w:lvl>
  </w:abstractNum>
  <w:abstractNum w:abstractNumId="9" w15:restartNumberingAfterBreak="0">
    <w:nsid w:val="50447737"/>
    <w:multiLevelType w:val="hybridMultilevel"/>
    <w:tmpl w:val="D7BC03C6"/>
    <w:lvl w:ilvl="0" w:tplc="4A92269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7C1FA"/>
    <w:multiLevelType w:val="hybridMultilevel"/>
    <w:tmpl w:val="91784C1E"/>
    <w:lvl w:ilvl="0" w:tplc="8DD6AD40">
      <w:start w:val="1"/>
      <w:numFmt w:val="decimal"/>
      <w:lvlText w:val="%1."/>
      <w:lvlJc w:val="left"/>
      <w:pPr>
        <w:ind w:left="720" w:hanging="360"/>
      </w:pPr>
    </w:lvl>
    <w:lvl w:ilvl="1" w:tplc="F60011D0">
      <w:start w:val="1"/>
      <w:numFmt w:val="lowerLetter"/>
      <w:lvlText w:val="%2."/>
      <w:lvlJc w:val="left"/>
      <w:pPr>
        <w:ind w:left="1440" w:hanging="360"/>
      </w:pPr>
    </w:lvl>
    <w:lvl w:ilvl="2" w:tplc="C92AF430">
      <w:start w:val="1"/>
      <w:numFmt w:val="lowerRoman"/>
      <w:lvlText w:val="%3."/>
      <w:lvlJc w:val="right"/>
      <w:pPr>
        <w:ind w:left="2160" w:hanging="180"/>
      </w:pPr>
    </w:lvl>
    <w:lvl w:ilvl="3" w:tplc="9C782574">
      <w:start w:val="1"/>
      <w:numFmt w:val="decimal"/>
      <w:lvlText w:val="%4."/>
      <w:lvlJc w:val="left"/>
      <w:pPr>
        <w:ind w:left="2880" w:hanging="360"/>
      </w:pPr>
    </w:lvl>
    <w:lvl w:ilvl="4" w:tplc="475C2676">
      <w:start w:val="1"/>
      <w:numFmt w:val="lowerLetter"/>
      <w:lvlText w:val="%5."/>
      <w:lvlJc w:val="left"/>
      <w:pPr>
        <w:ind w:left="3600" w:hanging="360"/>
      </w:pPr>
    </w:lvl>
    <w:lvl w:ilvl="5" w:tplc="020E21CE">
      <w:start w:val="1"/>
      <w:numFmt w:val="lowerRoman"/>
      <w:lvlText w:val="%6."/>
      <w:lvlJc w:val="right"/>
      <w:pPr>
        <w:ind w:left="4320" w:hanging="180"/>
      </w:pPr>
    </w:lvl>
    <w:lvl w:ilvl="6" w:tplc="33303B88">
      <w:start w:val="1"/>
      <w:numFmt w:val="decimal"/>
      <w:lvlText w:val="%7."/>
      <w:lvlJc w:val="left"/>
      <w:pPr>
        <w:ind w:left="5040" w:hanging="360"/>
      </w:pPr>
    </w:lvl>
    <w:lvl w:ilvl="7" w:tplc="2A28BEB4">
      <w:start w:val="1"/>
      <w:numFmt w:val="lowerLetter"/>
      <w:lvlText w:val="%8."/>
      <w:lvlJc w:val="left"/>
      <w:pPr>
        <w:ind w:left="5760" w:hanging="360"/>
      </w:pPr>
    </w:lvl>
    <w:lvl w:ilvl="8" w:tplc="A5AE7B1E">
      <w:start w:val="1"/>
      <w:numFmt w:val="lowerRoman"/>
      <w:lvlText w:val="%9."/>
      <w:lvlJc w:val="right"/>
      <w:pPr>
        <w:ind w:left="6480" w:hanging="180"/>
      </w:pPr>
    </w:lvl>
  </w:abstractNum>
  <w:abstractNum w:abstractNumId="11" w15:restartNumberingAfterBreak="0">
    <w:nsid w:val="65441E1B"/>
    <w:multiLevelType w:val="hybridMultilevel"/>
    <w:tmpl w:val="E50E0FA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ADC3D34"/>
    <w:multiLevelType w:val="multilevel"/>
    <w:tmpl w:val="7B5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E4875"/>
    <w:multiLevelType w:val="hybridMultilevel"/>
    <w:tmpl w:val="0E10C0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EE2550"/>
    <w:multiLevelType w:val="hybridMultilevel"/>
    <w:tmpl w:val="38A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104761">
    <w:abstractNumId w:val="10"/>
  </w:num>
  <w:num w:numId="2" w16cid:durableId="1504664278">
    <w:abstractNumId w:val="2"/>
  </w:num>
  <w:num w:numId="3" w16cid:durableId="507453127">
    <w:abstractNumId w:val="2"/>
    <w:lvlOverride w:ilvl="0">
      <w:lvl w:ilvl="0">
        <w:start w:val="1"/>
        <w:numFmt w:val="decimal"/>
        <w:lvlText w:val="%1."/>
        <w:legacy w:legacy="1" w:legacySpace="0" w:legacyIndent="283"/>
        <w:lvlJc w:val="left"/>
        <w:pPr>
          <w:ind w:left="567" w:hanging="283"/>
        </w:pPr>
      </w:lvl>
    </w:lvlOverride>
  </w:num>
  <w:num w:numId="4" w16cid:durableId="1818180434">
    <w:abstractNumId w:val="2"/>
    <w:lvlOverride w:ilvl="0">
      <w:lvl w:ilvl="0">
        <w:start w:val="1"/>
        <w:numFmt w:val="decimal"/>
        <w:lvlText w:val="%1."/>
        <w:legacy w:legacy="1" w:legacySpace="0" w:legacyIndent="283"/>
        <w:lvlJc w:val="left"/>
        <w:pPr>
          <w:ind w:left="567" w:hanging="283"/>
        </w:pPr>
      </w:lvl>
    </w:lvlOverride>
  </w:num>
  <w:num w:numId="5" w16cid:durableId="61680041">
    <w:abstractNumId w:val="7"/>
  </w:num>
  <w:num w:numId="6" w16cid:durableId="2101370377">
    <w:abstractNumId w:val="13"/>
  </w:num>
  <w:num w:numId="7" w16cid:durableId="1251431442">
    <w:abstractNumId w:val="12"/>
  </w:num>
  <w:num w:numId="8" w16cid:durableId="1265187193">
    <w:abstractNumId w:val="9"/>
  </w:num>
  <w:num w:numId="9" w16cid:durableId="2051802598">
    <w:abstractNumId w:val="8"/>
  </w:num>
  <w:num w:numId="10" w16cid:durableId="747850265">
    <w:abstractNumId w:val="11"/>
  </w:num>
  <w:num w:numId="11" w16cid:durableId="1176963928">
    <w:abstractNumId w:val="0"/>
  </w:num>
  <w:num w:numId="12" w16cid:durableId="1788961885">
    <w:abstractNumId w:val="3"/>
  </w:num>
  <w:num w:numId="13" w16cid:durableId="11341448">
    <w:abstractNumId w:val="1"/>
  </w:num>
  <w:num w:numId="14" w16cid:durableId="561910921">
    <w:abstractNumId w:val="4"/>
  </w:num>
  <w:num w:numId="15" w16cid:durableId="2140680227">
    <w:abstractNumId w:val="6"/>
  </w:num>
  <w:num w:numId="16" w16cid:durableId="808399043">
    <w:abstractNumId w:val="14"/>
  </w:num>
  <w:num w:numId="17" w16cid:durableId="9117440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Parker">
    <w15:presenceInfo w15:providerId="AD" w15:userId="S::afs98jkp@reading.ac.uk::0733e75b-dfc2-4e51-baa6-96271f3ac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A2B"/>
    <w:rsid w:val="000033D8"/>
    <w:rsid w:val="00021DC0"/>
    <w:rsid w:val="00030593"/>
    <w:rsid w:val="00036ED4"/>
    <w:rsid w:val="00037579"/>
    <w:rsid w:val="000404D8"/>
    <w:rsid w:val="0005104D"/>
    <w:rsid w:val="00051A2B"/>
    <w:rsid w:val="000525C0"/>
    <w:rsid w:val="0006075A"/>
    <w:rsid w:val="000635AD"/>
    <w:rsid w:val="00067253"/>
    <w:rsid w:val="00073878"/>
    <w:rsid w:val="00097789"/>
    <w:rsid w:val="000A4A05"/>
    <w:rsid w:val="000A66DB"/>
    <w:rsid w:val="000B2948"/>
    <w:rsid w:val="000B31CD"/>
    <w:rsid w:val="000B3E4D"/>
    <w:rsid w:val="000C0025"/>
    <w:rsid w:val="000C22FF"/>
    <w:rsid w:val="000D0D79"/>
    <w:rsid w:val="000D5E70"/>
    <w:rsid w:val="000F1FBF"/>
    <w:rsid w:val="00105BC1"/>
    <w:rsid w:val="00105C0F"/>
    <w:rsid w:val="00112501"/>
    <w:rsid w:val="001520CD"/>
    <w:rsid w:val="001527CF"/>
    <w:rsid w:val="00153E65"/>
    <w:rsid w:val="00154292"/>
    <w:rsid w:val="00164594"/>
    <w:rsid w:val="00170E40"/>
    <w:rsid w:val="00185678"/>
    <w:rsid w:val="00190311"/>
    <w:rsid w:val="00193AC3"/>
    <w:rsid w:val="001A1BE1"/>
    <w:rsid w:val="001A4F2A"/>
    <w:rsid w:val="001C17D8"/>
    <w:rsid w:val="001C6874"/>
    <w:rsid w:val="001C7BC0"/>
    <w:rsid w:val="001D4BD2"/>
    <w:rsid w:val="001E46F0"/>
    <w:rsid w:val="001F11F1"/>
    <w:rsid w:val="001F3043"/>
    <w:rsid w:val="001F6EC2"/>
    <w:rsid w:val="00202676"/>
    <w:rsid w:val="00202E1A"/>
    <w:rsid w:val="002042CB"/>
    <w:rsid w:val="00224E0A"/>
    <w:rsid w:val="00232B21"/>
    <w:rsid w:val="00240B96"/>
    <w:rsid w:val="002435FE"/>
    <w:rsid w:val="00250F33"/>
    <w:rsid w:val="0026066D"/>
    <w:rsid w:val="00273409"/>
    <w:rsid w:val="002A0DF4"/>
    <w:rsid w:val="002A22DB"/>
    <w:rsid w:val="002D5817"/>
    <w:rsid w:val="002E0330"/>
    <w:rsid w:val="002E5424"/>
    <w:rsid w:val="002E60F5"/>
    <w:rsid w:val="003167B0"/>
    <w:rsid w:val="00320CA8"/>
    <w:rsid w:val="003566E3"/>
    <w:rsid w:val="00370A94"/>
    <w:rsid w:val="0038118B"/>
    <w:rsid w:val="003850C4"/>
    <w:rsid w:val="0038641D"/>
    <w:rsid w:val="003A5F4C"/>
    <w:rsid w:val="003B0ACE"/>
    <w:rsid w:val="003C4D44"/>
    <w:rsid w:val="003C7B71"/>
    <w:rsid w:val="003E00F1"/>
    <w:rsid w:val="003E7849"/>
    <w:rsid w:val="003F134D"/>
    <w:rsid w:val="003F4781"/>
    <w:rsid w:val="003F5082"/>
    <w:rsid w:val="00422B13"/>
    <w:rsid w:val="004340DE"/>
    <w:rsid w:val="0044516F"/>
    <w:rsid w:val="00445FEB"/>
    <w:rsid w:val="00455446"/>
    <w:rsid w:val="00462846"/>
    <w:rsid w:val="00463AB9"/>
    <w:rsid w:val="0048198C"/>
    <w:rsid w:val="004B3B8F"/>
    <w:rsid w:val="004C47B3"/>
    <w:rsid w:val="004C603C"/>
    <w:rsid w:val="004D6A32"/>
    <w:rsid w:val="004E3BC4"/>
    <w:rsid w:val="004F4CA2"/>
    <w:rsid w:val="00510690"/>
    <w:rsid w:val="005171FE"/>
    <w:rsid w:val="0051765B"/>
    <w:rsid w:val="00520B7C"/>
    <w:rsid w:val="0053339D"/>
    <w:rsid w:val="005403D0"/>
    <w:rsid w:val="00547275"/>
    <w:rsid w:val="00556B07"/>
    <w:rsid w:val="00562C8A"/>
    <w:rsid w:val="005745BD"/>
    <w:rsid w:val="00575B60"/>
    <w:rsid w:val="0058567D"/>
    <w:rsid w:val="0059333F"/>
    <w:rsid w:val="005A638A"/>
    <w:rsid w:val="005E29B4"/>
    <w:rsid w:val="005E2CBA"/>
    <w:rsid w:val="005E34D6"/>
    <w:rsid w:val="005E36EB"/>
    <w:rsid w:val="00603320"/>
    <w:rsid w:val="00613F96"/>
    <w:rsid w:val="00622943"/>
    <w:rsid w:val="00625D16"/>
    <w:rsid w:val="00644014"/>
    <w:rsid w:val="006618FA"/>
    <w:rsid w:val="006A19AB"/>
    <w:rsid w:val="006A2115"/>
    <w:rsid w:val="006B0323"/>
    <w:rsid w:val="006D1913"/>
    <w:rsid w:val="006D36AD"/>
    <w:rsid w:val="006D4242"/>
    <w:rsid w:val="006E1473"/>
    <w:rsid w:val="006E1ABA"/>
    <w:rsid w:val="00713D57"/>
    <w:rsid w:val="00740899"/>
    <w:rsid w:val="0074350B"/>
    <w:rsid w:val="00750A47"/>
    <w:rsid w:val="0075183B"/>
    <w:rsid w:val="00762289"/>
    <w:rsid w:val="0077065E"/>
    <w:rsid w:val="00783119"/>
    <w:rsid w:val="00786C20"/>
    <w:rsid w:val="00787B55"/>
    <w:rsid w:val="00790A49"/>
    <w:rsid w:val="007951FF"/>
    <w:rsid w:val="00796204"/>
    <w:rsid w:val="007A1E0C"/>
    <w:rsid w:val="007A5FE9"/>
    <w:rsid w:val="007B3AE3"/>
    <w:rsid w:val="007C14CE"/>
    <w:rsid w:val="007D5A36"/>
    <w:rsid w:val="007D7B53"/>
    <w:rsid w:val="007E17E3"/>
    <w:rsid w:val="007E1D13"/>
    <w:rsid w:val="007F5CC4"/>
    <w:rsid w:val="007F5D8B"/>
    <w:rsid w:val="00806985"/>
    <w:rsid w:val="00806D26"/>
    <w:rsid w:val="00814B05"/>
    <w:rsid w:val="00825C46"/>
    <w:rsid w:val="00827952"/>
    <w:rsid w:val="008324DE"/>
    <w:rsid w:val="00854CC0"/>
    <w:rsid w:val="00857790"/>
    <w:rsid w:val="008579A5"/>
    <w:rsid w:val="00861C58"/>
    <w:rsid w:val="00861D0E"/>
    <w:rsid w:val="00863242"/>
    <w:rsid w:val="008654F3"/>
    <w:rsid w:val="00873A29"/>
    <w:rsid w:val="00873E62"/>
    <w:rsid w:val="008804EF"/>
    <w:rsid w:val="008846CE"/>
    <w:rsid w:val="008A7DDE"/>
    <w:rsid w:val="008B1173"/>
    <w:rsid w:val="008B171F"/>
    <w:rsid w:val="008B1F7B"/>
    <w:rsid w:val="008C0B3C"/>
    <w:rsid w:val="008F7D71"/>
    <w:rsid w:val="00906BD5"/>
    <w:rsid w:val="00924B5C"/>
    <w:rsid w:val="009463A3"/>
    <w:rsid w:val="00957004"/>
    <w:rsid w:val="00963DEC"/>
    <w:rsid w:val="00964A47"/>
    <w:rsid w:val="00972045"/>
    <w:rsid w:val="00985E22"/>
    <w:rsid w:val="009A47B6"/>
    <w:rsid w:val="009A5250"/>
    <w:rsid w:val="009B27B3"/>
    <w:rsid w:val="009B7753"/>
    <w:rsid w:val="009C7979"/>
    <w:rsid w:val="009D1066"/>
    <w:rsid w:val="009E3280"/>
    <w:rsid w:val="00A07705"/>
    <w:rsid w:val="00A13CCC"/>
    <w:rsid w:val="00A14221"/>
    <w:rsid w:val="00A16AF2"/>
    <w:rsid w:val="00A23D83"/>
    <w:rsid w:val="00A24541"/>
    <w:rsid w:val="00A24983"/>
    <w:rsid w:val="00A30BDA"/>
    <w:rsid w:val="00A31966"/>
    <w:rsid w:val="00A35F9B"/>
    <w:rsid w:val="00A552C2"/>
    <w:rsid w:val="00A60CFC"/>
    <w:rsid w:val="00A70681"/>
    <w:rsid w:val="00A733D3"/>
    <w:rsid w:val="00A93914"/>
    <w:rsid w:val="00AB2621"/>
    <w:rsid w:val="00AB65BA"/>
    <w:rsid w:val="00AC1C63"/>
    <w:rsid w:val="00AC30B9"/>
    <w:rsid w:val="00AC47BC"/>
    <w:rsid w:val="00AD236E"/>
    <w:rsid w:val="00AD6C98"/>
    <w:rsid w:val="00AE6F7A"/>
    <w:rsid w:val="00AF2C58"/>
    <w:rsid w:val="00B05392"/>
    <w:rsid w:val="00B21296"/>
    <w:rsid w:val="00B24602"/>
    <w:rsid w:val="00B32959"/>
    <w:rsid w:val="00B53E2C"/>
    <w:rsid w:val="00B57307"/>
    <w:rsid w:val="00B6597A"/>
    <w:rsid w:val="00B712A1"/>
    <w:rsid w:val="00B770DC"/>
    <w:rsid w:val="00B77617"/>
    <w:rsid w:val="00B9073C"/>
    <w:rsid w:val="00BA14F9"/>
    <w:rsid w:val="00BA1A20"/>
    <w:rsid w:val="00BA4B43"/>
    <w:rsid w:val="00BB614A"/>
    <w:rsid w:val="00BD0998"/>
    <w:rsid w:val="00BD155D"/>
    <w:rsid w:val="00BD1868"/>
    <w:rsid w:val="00BD1D68"/>
    <w:rsid w:val="00BF5DC0"/>
    <w:rsid w:val="00C21BB7"/>
    <w:rsid w:val="00C362CF"/>
    <w:rsid w:val="00C47FE4"/>
    <w:rsid w:val="00C650EA"/>
    <w:rsid w:val="00C65462"/>
    <w:rsid w:val="00C814FC"/>
    <w:rsid w:val="00C84EF7"/>
    <w:rsid w:val="00C8511F"/>
    <w:rsid w:val="00C86ED1"/>
    <w:rsid w:val="00CA0887"/>
    <w:rsid w:val="00CA11AB"/>
    <w:rsid w:val="00CB7CE6"/>
    <w:rsid w:val="00CC0A48"/>
    <w:rsid w:val="00CC20C6"/>
    <w:rsid w:val="00CC23C3"/>
    <w:rsid w:val="00CC79A8"/>
    <w:rsid w:val="00CE0C51"/>
    <w:rsid w:val="00CE4F75"/>
    <w:rsid w:val="00CF30FB"/>
    <w:rsid w:val="00D06258"/>
    <w:rsid w:val="00D147BA"/>
    <w:rsid w:val="00D273C8"/>
    <w:rsid w:val="00D30C8A"/>
    <w:rsid w:val="00D411E7"/>
    <w:rsid w:val="00D64440"/>
    <w:rsid w:val="00D7475B"/>
    <w:rsid w:val="00D800D3"/>
    <w:rsid w:val="00D8665E"/>
    <w:rsid w:val="00D86DD4"/>
    <w:rsid w:val="00D90BEB"/>
    <w:rsid w:val="00D973F0"/>
    <w:rsid w:val="00DA19CD"/>
    <w:rsid w:val="00DE5650"/>
    <w:rsid w:val="00DF0182"/>
    <w:rsid w:val="00DF27E8"/>
    <w:rsid w:val="00E01480"/>
    <w:rsid w:val="00E04780"/>
    <w:rsid w:val="00E1232F"/>
    <w:rsid w:val="00E12D93"/>
    <w:rsid w:val="00E132F8"/>
    <w:rsid w:val="00E20849"/>
    <w:rsid w:val="00E41E76"/>
    <w:rsid w:val="00E515A9"/>
    <w:rsid w:val="00E523F1"/>
    <w:rsid w:val="00E664F3"/>
    <w:rsid w:val="00E7009B"/>
    <w:rsid w:val="00E8038E"/>
    <w:rsid w:val="00E825F4"/>
    <w:rsid w:val="00E82670"/>
    <w:rsid w:val="00EA6B56"/>
    <w:rsid w:val="00EB63BB"/>
    <w:rsid w:val="00EC6F39"/>
    <w:rsid w:val="00ED044D"/>
    <w:rsid w:val="00EE0598"/>
    <w:rsid w:val="00EE412B"/>
    <w:rsid w:val="00EF2F76"/>
    <w:rsid w:val="00EF73D4"/>
    <w:rsid w:val="00F10B1B"/>
    <w:rsid w:val="00F12BFE"/>
    <w:rsid w:val="00F36B89"/>
    <w:rsid w:val="00F4151B"/>
    <w:rsid w:val="00F44394"/>
    <w:rsid w:val="00F6508F"/>
    <w:rsid w:val="00F8166A"/>
    <w:rsid w:val="00F8722D"/>
    <w:rsid w:val="00FA0C57"/>
    <w:rsid w:val="00FA40BB"/>
    <w:rsid w:val="00FB3FED"/>
    <w:rsid w:val="00FB47A8"/>
    <w:rsid w:val="00FC18B7"/>
    <w:rsid w:val="00FC2C8F"/>
    <w:rsid w:val="00FC740A"/>
    <w:rsid w:val="00FC7F7B"/>
    <w:rsid w:val="00FE15E7"/>
    <w:rsid w:val="029E3C72"/>
    <w:rsid w:val="04BABED9"/>
    <w:rsid w:val="05B89E72"/>
    <w:rsid w:val="0823F3F3"/>
    <w:rsid w:val="08969A97"/>
    <w:rsid w:val="09BFE1A9"/>
    <w:rsid w:val="0C070957"/>
    <w:rsid w:val="0D526222"/>
    <w:rsid w:val="11CABAC0"/>
    <w:rsid w:val="14E6D140"/>
    <w:rsid w:val="15A95492"/>
    <w:rsid w:val="160A1EAD"/>
    <w:rsid w:val="1AE5C974"/>
    <w:rsid w:val="1B212E82"/>
    <w:rsid w:val="1B31C8A7"/>
    <w:rsid w:val="1B46B1E0"/>
    <w:rsid w:val="1E933E7B"/>
    <w:rsid w:val="204126D2"/>
    <w:rsid w:val="210D5786"/>
    <w:rsid w:val="22B0E77F"/>
    <w:rsid w:val="251B189F"/>
    <w:rsid w:val="2544715F"/>
    <w:rsid w:val="25817ECF"/>
    <w:rsid w:val="2712E697"/>
    <w:rsid w:val="2936BE76"/>
    <w:rsid w:val="2C54109A"/>
    <w:rsid w:val="30C15DE0"/>
    <w:rsid w:val="323A679B"/>
    <w:rsid w:val="351AE7CF"/>
    <w:rsid w:val="37093B9B"/>
    <w:rsid w:val="3714F240"/>
    <w:rsid w:val="39400217"/>
    <w:rsid w:val="3AA3880C"/>
    <w:rsid w:val="3D929D6C"/>
    <w:rsid w:val="4207034A"/>
    <w:rsid w:val="42147EF7"/>
    <w:rsid w:val="45A59A69"/>
    <w:rsid w:val="467611BC"/>
    <w:rsid w:val="4765C060"/>
    <w:rsid w:val="48DB3ADB"/>
    <w:rsid w:val="4ACB3B88"/>
    <w:rsid w:val="4BF4DAF1"/>
    <w:rsid w:val="4C10A496"/>
    <w:rsid w:val="4C64AD92"/>
    <w:rsid w:val="4CC168C3"/>
    <w:rsid w:val="5289E49F"/>
    <w:rsid w:val="56608420"/>
    <w:rsid w:val="5739C7DC"/>
    <w:rsid w:val="57BA6033"/>
    <w:rsid w:val="59B63791"/>
    <w:rsid w:val="59FE54FA"/>
    <w:rsid w:val="5B18EEDF"/>
    <w:rsid w:val="5E18475A"/>
    <w:rsid w:val="5FD99D9A"/>
    <w:rsid w:val="63572D71"/>
    <w:rsid w:val="66869977"/>
    <w:rsid w:val="674B4781"/>
    <w:rsid w:val="6AA2E4C0"/>
    <w:rsid w:val="6CD87A44"/>
    <w:rsid w:val="6EB97EA4"/>
    <w:rsid w:val="6FBCBF71"/>
    <w:rsid w:val="71AAA5B0"/>
    <w:rsid w:val="71BD9061"/>
    <w:rsid w:val="749F529C"/>
    <w:rsid w:val="74E4B6D0"/>
    <w:rsid w:val="77C04F86"/>
    <w:rsid w:val="77F43EF8"/>
    <w:rsid w:val="7B97E528"/>
    <w:rsid w:val="7D277B5F"/>
    <w:rsid w:val="7E5C6C6C"/>
    <w:rsid w:val="7ED6643C"/>
    <w:rsid w:val="7F5ECFF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B4574"/>
  <w15:chartTrackingRefBased/>
  <w15:docId w15:val="{4C0B3786-B728-4A9F-93F3-DFDEF3B3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EF"/>
    <w:pPr>
      <w:spacing w:after="0" w:line="240" w:lineRule="auto"/>
    </w:pPr>
    <w:rPr>
      <w:rFonts w:ascii="Garamond MT" w:eastAsia="Times New Roman" w:hAnsi="Garamond MT" w:cs="Times New Roman"/>
      <w:kern w:val="0"/>
      <w:sz w:val="24"/>
      <w:szCs w:val="20"/>
      <w:lang w:eastAsia="en-GB"/>
      <w14:ligatures w14:val="none"/>
    </w:rPr>
  </w:style>
  <w:style w:type="paragraph" w:styleId="Heading1">
    <w:name w:val="heading 1"/>
    <w:basedOn w:val="Normal"/>
    <w:next w:val="Normal"/>
    <w:link w:val="Heading1Char"/>
    <w:qFormat/>
    <w:rsid w:val="00051A2B"/>
    <w:pPr>
      <w:keepNext/>
      <w:ind w:left="284" w:right="413"/>
      <w:outlineLvl w:val="0"/>
    </w:pPr>
    <w:rPr>
      <w:b/>
      <w:sz w:val="20"/>
    </w:rPr>
  </w:style>
  <w:style w:type="paragraph" w:styleId="Heading2">
    <w:name w:val="heading 2"/>
    <w:basedOn w:val="Normal"/>
    <w:next w:val="Normal"/>
    <w:link w:val="Heading2Char"/>
    <w:uiPriority w:val="9"/>
    <w:unhideWhenUsed/>
    <w:qFormat/>
    <w:rsid w:val="00051A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A2B"/>
    <w:pPr>
      <w:tabs>
        <w:tab w:val="center" w:pos="4513"/>
        <w:tab w:val="right" w:pos="9026"/>
      </w:tabs>
    </w:pPr>
  </w:style>
  <w:style w:type="character" w:customStyle="1" w:styleId="HeaderChar">
    <w:name w:val="Header Char"/>
    <w:basedOn w:val="DefaultParagraphFont"/>
    <w:link w:val="Header"/>
    <w:uiPriority w:val="99"/>
    <w:rsid w:val="00051A2B"/>
  </w:style>
  <w:style w:type="paragraph" w:styleId="Footer">
    <w:name w:val="footer"/>
    <w:basedOn w:val="Normal"/>
    <w:link w:val="FooterChar"/>
    <w:uiPriority w:val="99"/>
    <w:unhideWhenUsed/>
    <w:rsid w:val="00051A2B"/>
    <w:pPr>
      <w:tabs>
        <w:tab w:val="center" w:pos="4513"/>
        <w:tab w:val="right" w:pos="9026"/>
      </w:tabs>
    </w:pPr>
  </w:style>
  <w:style w:type="character" w:customStyle="1" w:styleId="FooterChar">
    <w:name w:val="Footer Char"/>
    <w:basedOn w:val="DefaultParagraphFont"/>
    <w:link w:val="Footer"/>
    <w:uiPriority w:val="99"/>
    <w:rsid w:val="00051A2B"/>
  </w:style>
  <w:style w:type="paragraph" w:customStyle="1" w:styleId="arial8">
    <w:name w:val="arial_8"/>
    <w:basedOn w:val="Normal"/>
    <w:rsid w:val="00051A2B"/>
    <w:pPr>
      <w:tabs>
        <w:tab w:val="left" w:pos="360"/>
      </w:tabs>
    </w:pPr>
    <w:rPr>
      <w:sz w:val="16"/>
    </w:rPr>
  </w:style>
  <w:style w:type="character" w:customStyle="1" w:styleId="Heading2Char">
    <w:name w:val="Heading 2 Char"/>
    <w:basedOn w:val="DefaultParagraphFont"/>
    <w:link w:val="Heading2"/>
    <w:uiPriority w:val="9"/>
    <w:rsid w:val="00051A2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rsid w:val="00051A2B"/>
    <w:rPr>
      <w:rFonts w:ascii="Garamond MT" w:eastAsia="Times New Roman" w:hAnsi="Garamond MT" w:cs="Times New Roman"/>
      <w:b/>
      <w:kern w:val="0"/>
      <w:sz w:val="20"/>
      <w:szCs w:val="20"/>
      <w:lang w:eastAsia="en-GB"/>
      <w14:ligatures w14:val="none"/>
    </w:rPr>
  </w:style>
  <w:style w:type="paragraph" w:customStyle="1" w:styleId="arial6">
    <w:name w:val="arial_6"/>
    <w:basedOn w:val="Normal"/>
    <w:rsid w:val="00051A2B"/>
    <w:pPr>
      <w:tabs>
        <w:tab w:val="left" w:pos="360"/>
      </w:tabs>
    </w:pPr>
    <w:rPr>
      <w:sz w:val="12"/>
    </w:rPr>
  </w:style>
  <w:style w:type="paragraph" w:customStyle="1" w:styleId="arial10">
    <w:name w:val="arial_10"/>
    <w:basedOn w:val="Normal"/>
    <w:rsid w:val="00051A2B"/>
    <w:pPr>
      <w:tabs>
        <w:tab w:val="left" w:pos="360"/>
      </w:tabs>
    </w:pPr>
    <w:rPr>
      <w:sz w:val="20"/>
    </w:rPr>
  </w:style>
  <w:style w:type="paragraph" w:customStyle="1" w:styleId="arial18">
    <w:name w:val="arial_18"/>
    <w:basedOn w:val="Normal"/>
    <w:rsid w:val="00051A2B"/>
    <w:pPr>
      <w:tabs>
        <w:tab w:val="left" w:pos="360"/>
      </w:tabs>
    </w:pPr>
    <w:rPr>
      <w:sz w:val="36"/>
    </w:rPr>
  </w:style>
  <w:style w:type="table" w:styleId="TableGrid">
    <w:name w:val="Table Grid"/>
    <w:basedOn w:val="TableNormal"/>
    <w:rsid w:val="00051A2B"/>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51A2B"/>
    <w:rPr>
      <w:rFonts w:ascii="Tahoma" w:hAnsi="Tahoma" w:cs="Tahoma"/>
      <w:sz w:val="16"/>
      <w:szCs w:val="16"/>
    </w:rPr>
  </w:style>
  <w:style w:type="character" w:customStyle="1" w:styleId="BalloonTextChar">
    <w:name w:val="Balloon Text Char"/>
    <w:basedOn w:val="DefaultParagraphFont"/>
    <w:link w:val="BalloonText"/>
    <w:semiHidden/>
    <w:rsid w:val="00051A2B"/>
    <w:rPr>
      <w:rFonts w:ascii="Tahoma" w:eastAsia="Times New Roman" w:hAnsi="Tahoma" w:cs="Tahoma"/>
      <w:kern w:val="0"/>
      <w:sz w:val="16"/>
      <w:szCs w:val="16"/>
      <w:lang w:eastAsia="en-GB"/>
      <w14:ligatures w14:val="none"/>
    </w:rPr>
  </w:style>
  <w:style w:type="character" w:styleId="Hyperlink">
    <w:name w:val="Hyperlink"/>
    <w:uiPriority w:val="99"/>
    <w:unhideWhenUsed/>
    <w:rsid w:val="00051A2B"/>
    <w:rPr>
      <w:color w:val="0000FF"/>
      <w:u w:val="single"/>
    </w:rPr>
  </w:style>
  <w:style w:type="paragraph" w:styleId="FootnoteText">
    <w:name w:val="footnote text"/>
    <w:basedOn w:val="Normal"/>
    <w:link w:val="FootnoteTextChar"/>
    <w:rsid w:val="00051A2B"/>
    <w:rPr>
      <w:rFonts w:ascii="StoneSans" w:hAnsi="StoneSans"/>
      <w:sz w:val="20"/>
    </w:rPr>
  </w:style>
  <w:style w:type="character" w:customStyle="1" w:styleId="FootnoteTextChar">
    <w:name w:val="Footnote Text Char"/>
    <w:basedOn w:val="DefaultParagraphFont"/>
    <w:link w:val="FootnoteText"/>
    <w:rsid w:val="00051A2B"/>
    <w:rPr>
      <w:rFonts w:ascii="StoneSans" w:eastAsia="Times New Roman" w:hAnsi="StoneSans" w:cs="Times New Roman"/>
      <w:kern w:val="0"/>
      <w:sz w:val="20"/>
      <w:szCs w:val="20"/>
      <w:lang w:eastAsia="en-GB"/>
      <w14:ligatures w14:val="none"/>
    </w:rPr>
  </w:style>
  <w:style w:type="character" w:styleId="FootnoteReference">
    <w:name w:val="footnote reference"/>
    <w:rsid w:val="00051A2B"/>
    <w:rPr>
      <w:vertAlign w:val="superscript"/>
    </w:rPr>
  </w:style>
  <w:style w:type="paragraph" w:styleId="DocumentMap">
    <w:name w:val="Document Map"/>
    <w:basedOn w:val="Normal"/>
    <w:link w:val="DocumentMapChar"/>
    <w:uiPriority w:val="99"/>
    <w:semiHidden/>
    <w:unhideWhenUsed/>
    <w:rsid w:val="00051A2B"/>
    <w:rPr>
      <w:rFonts w:ascii="Times New Roman" w:hAnsi="Times New Roman"/>
      <w:szCs w:val="24"/>
    </w:rPr>
  </w:style>
  <w:style w:type="character" w:customStyle="1" w:styleId="DocumentMapChar">
    <w:name w:val="Document Map Char"/>
    <w:basedOn w:val="DefaultParagraphFont"/>
    <w:link w:val="DocumentMap"/>
    <w:uiPriority w:val="99"/>
    <w:semiHidden/>
    <w:rsid w:val="00051A2B"/>
    <w:rPr>
      <w:rFonts w:ascii="Times New Roman" w:eastAsia="Times New Roman" w:hAnsi="Times New Roman" w:cs="Times New Roman"/>
      <w:kern w:val="0"/>
      <w:sz w:val="24"/>
      <w:szCs w:val="24"/>
      <w:lang w:eastAsia="en-GB"/>
      <w14:ligatures w14:val="none"/>
    </w:rPr>
  </w:style>
  <w:style w:type="character" w:styleId="Emphasis">
    <w:name w:val="Emphasis"/>
    <w:uiPriority w:val="20"/>
    <w:qFormat/>
    <w:rsid w:val="00051A2B"/>
    <w:rPr>
      <w:i/>
      <w:iCs/>
    </w:rPr>
  </w:style>
  <w:style w:type="character" w:customStyle="1" w:styleId="apple-converted-space">
    <w:name w:val="apple-converted-space"/>
    <w:basedOn w:val="DefaultParagraphFont"/>
    <w:rsid w:val="00051A2B"/>
  </w:style>
  <w:style w:type="paragraph" w:styleId="NormalWeb">
    <w:name w:val="Normal (Web)"/>
    <w:basedOn w:val="Normal"/>
    <w:uiPriority w:val="99"/>
    <w:unhideWhenUsed/>
    <w:rsid w:val="00051A2B"/>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051A2B"/>
    <w:rPr>
      <w:color w:val="605E5C"/>
      <w:shd w:val="clear" w:color="auto" w:fill="E1DFDD"/>
    </w:rPr>
  </w:style>
  <w:style w:type="paragraph" w:styleId="Title">
    <w:name w:val="Title"/>
    <w:basedOn w:val="Normal"/>
    <w:next w:val="Normal"/>
    <w:link w:val="TitleChar"/>
    <w:uiPriority w:val="10"/>
    <w:qFormat/>
    <w:rsid w:val="001A4F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F2A"/>
    <w:rPr>
      <w:rFonts w:asciiTheme="majorHAnsi" w:eastAsiaTheme="majorEastAsia" w:hAnsiTheme="majorHAnsi" w:cstheme="majorBidi"/>
      <w:spacing w:val="-10"/>
      <w:kern w:val="28"/>
      <w:sz w:val="56"/>
      <w:szCs w:val="56"/>
      <w:lang w:eastAsia="en-GB"/>
      <w14:ligatures w14:val="none"/>
    </w:rPr>
  </w:style>
  <w:style w:type="paragraph" w:customStyle="1" w:styleId="paragraph">
    <w:name w:val="paragraph"/>
    <w:basedOn w:val="Normal"/>
    <w:rsid w:val="00F12BF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F12BFE"/>
  </w:style>
  <w:style w:type="character" w:customStyle="1" w:styleId="eop">
    <w:name w:val="eop"/>
    <w:basedOn w:val="DefaultParagraphFont"/>
    <w:rsid w:val="00F12BFE"/>
  </w:style>
  <w:style w:type="paragraph" w:styleId="ListParagraph">
    <w:name w:val="List Paragraph"/>
    <w:basedOn w:val="Normal"/>
    <w:uiPriority w:val="1"/>
    <w:qFormat/>
    <w:rsid w:val="00924B5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E04780"/>
    <w:pPr>
      <w:autoSpaceDE w:val="0"/>
      <w:autoSpaceDN w:val="0"/>
      <w:adjustRightInd w:val="0"/>
      <w:spacing w:after="0" w:line="240" w:lineRule="auto"/>
    </w:pPr>
    <w:rPr>
      <w:rFonts w:ascii="Open Sans" w:hAnsi="Open Sans" w:cs="Open Sans"/>
      <w:color w:val="000000"/>
      <w:kern w:val="0"/>
      <w:sz w:val="24"/>
      <w:szCs w:val="24"/>
    </w:rPr>
  </w:style>
  <w:style w:type="paragraph" w:styleId="BodyText">
    <w:name w:val="Body Text"/>
    <w:basedOn w:val="Normal"/>
    <w:link w:val="BodyTextChar"/>
    <w:uiPriority w:val="1"/>
    <w:qFormat/>
    <w:rsid w:val="00556B07"/>
    <w:pPr>
      <w:widowControl w:val="0"/>
      <w:autoSpaceDE w:val="0"/>
      <w:autoSpaceDN w:val="0"/>
    </w:pPr>
    <w:rPr>
      <w:rFonts w:ascii="Arial" w:eastAsia="Arial" w:hAnsi="Arial" w:cs="Arial"/>
      <w:sz w:val="20"/>
      <w:lang w:val="en-US" w:eastAsia="en-US"/>
    </w:rPr>
  </w:style>
  <w:style w:type="character" w:customStyle="1" w:styleId="BodyTextChar">
    <w:name w:val="Body Text Char"/>
    <w:basedOn w:val="DefaultParagraphFont"/>
    <w:link w:val="BodyText"/>
    <w:uiPriority w:val="1"/>
    <w:rsid w:val="00556B07"/>
    <w:rPr>
      <w:rFonts w:ascii="Arial" w:eastAsia="Arial" w:hAnsi="Arial" w:cs="Arial"/>
      <w:kern w:val="0"/>
      <w:sz w:val="20"/>
      <w:szCs w:val="20"/>
      <w:lang w:val="en-US"/>
      <w14:ligatures w14:val="none"/>
    </w:rPr>
  </w:style>
  <w:style w:type="paragraph" w:styleId="Revision">
    <w:name w:val="Revision"/>
    <w:hidden/>
    <w:uiPriority w:val="99"/>
    <w:semiHidden/>
    <w:rsid w:val="00CC20C6"/>
    <w:pPr>
      <w:spacing w:after="0" w:line="240" w:lineRule="auto"/>
    </w:pPr>
    <w:rPr>
      <w:rFonts w:ascii="Garamond MT" w:eastAsia="Times New Roman" w:hAnsi="Garamond MT" w:cs="Times New Roman"/>
      <w:kern w:val="0"/>
      <w:sz w:val="24"/>
      <w:szCs w:val="20"/>
      <w:lang w:eastAsia="en-GB"/>
      <w14:ligatures w14:val="none"/>
    </w:rPr>
  </w:style>
  <w:style w:type="character" w:styleId="FollowedHyperlink">
    <w:name w:val="FollowedHyperlink"/>
    <w:basedOn w:val="DefaultParagraphFont"/>
    <w:uiPriority w:val="99"/>
    <w:semiHidden/>
    <w:unhideWhenUsed/>
    <w:rsid w:val="004F4CA2"/>
    <w:rPr>
      <w:color w:val="954F72" w:themeColor="followedHyperlink"/>
      <w:u w:val="single"/>
    </w:rPr>
  </w:style>
  <w:style w:type="character" w:styleId="CommentReference">
    <w:name w:val="annotation reference"/>
    <w:basedOn w:val="DefaultParagraphFont"/>
    <w:uiPriority w:val="99"/>
    <w:semiHidden/>
    <w:unhideWhenUsed/>
    <w:rsid w:val="000B2948"/>
    <w:rPr>
      <w:sz w:val="16"/>
      <w:szCs w:val="16"/>
    </w:rPr>
  </w:style>
  <w:style w:type="paragraph" w:styleId="CommentText">
    <w:name w:val="annotation text"/>
    <w:basedOn w:val="Normal"/>
    <w:link w:val="CommentTextChar"/>
    <w:uiPriority w:val="99"/>
    <w:unhideWhenUsed/>
    <w:rsid w:val="000B2948"/>
    <w:rPr>
      <w:sz w:val="20"/>
    </w:rPr>
  </w:style>
  <w:style w:type="character" w:customStyle="1" w:styleId="CommentTextChar">
    <w:name w:val="Comment Text Char"/>
    <w:basedOn w:val="DefaultParagraphFont"/>
    <w:link w:val="CommentText"/>
    <w:uiPriority w:val="99"/>
    <w:rsid w:val="000B2948"/>
    <w:rPr>
      <w:rFonts w:ascii="Garamond MT" w:eastAsia="Times New Roman" w:hAnsi="Garamond MT"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B2948"/>
    <w:rPr>
      <w:b/>
      <w:bCs/>
    </w:rPr>
  </w:style>
  <w:style w:type="character" w:customStyle="1" w:styleId="CommentSubjectChar">
    <w:name w:val="Comment Subject Char"/>
    <w:basedOn w:val="CommentTextChar"/>
    <w:link w:val="CommentSubject"/>
    <w:uiPriority w:val="99"/>
    <w:semiHidden/>
    <w:rsid w:val="000B2948"/>
    <w:rPr>
      <w:rFonts w:ascii="Garamond MT" w:eastAsia="Times New Roman" w:hAnsi="Garamond MT"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67">
      <w:bodyDiv w:val="1"/>
      <w:marLeft w:val="0"/>
      <w:marRight w:val="0"/>
      <w:marTop w:val="0"/>
      <w:marBottom w:val="0"/>
      <w:divBdr>
        <w:top w:val="none" w:sz="0" w:space="0" w:color="auto"/>
        <w:left w:val="none" w:sz="0" w:space="0" w:color="auto"/>
        <w:bottom w:val="none" w:sz="0" w:space="0" w:color="auto"/>
        <w:right w:val="none" w:sz="0" w:space="0" w:color="auto"/>
      </w:divBdr>
      <w:divsChild>
        <w:div w:id="223418007">
          <w:marLeft w:val="0"/>
          <w:marRight w:val="0"/>
          <w:marTop w:val="0"/>
          <w:marBottom w:val="0"/>
          <w:divBdr>
            <w:top w:val="none" w:sz="0" w:space="0" w:color="auto"/>
            <w:left w:val="none" w:sz="0" w:space="0" w:color="auto"/>
            <w:bottom w:val="none" w:sz="0" w:space="0" w:color="auto"/>
            <w:right w:val="none" w:sz="0" w:space="0" w:color="auto"/>
          </w:divBdr>
          <w:divsChild>
            <w:div w:id="1075277979">
              <w:marLeft w:val="0"/>
              <w:marRight w:val="0"/>
              <w:marTop w:val="0"/>
              <w:marBottom w:val="0"/>
              <w:divBdr>
                <w:top w:val="none" w:sz="0" w:space="0" w:color="auto"/>
                <w:left w:val="none" w:sz="0" w:space="0" w:color="auto"/>
                <w:bottom w:val="none" w:sz="0" w:space="0" w:color="auto"/>
                <w:right w:val="none" w:sz="0" w:space="0" w:color="auto"/>
              </w:divBdr>
            </w:div>
          </w:divsChild>
        </w:div>
        <w:div w:id="409738854">
          <w:marLeft w:val="0"/>
          <w:marRight w:val="0"/>
          <w:marTop w:val="0"/>
          <w:marBottom w:val="0"/>
          <w:divBdr>
            <w:top w:val="none" w:sz="0" w:space="0" w:color="auto"/>
            <w:left w:val="none" w:sz="0" w:space="0" w:color="auto"/>
            <w:bottom w:val="none" w:sz="0" w:space="0" w:color="auto"/>
            <w:right w:val="none" w:sz="0" w:space="0" w:color="auto"/>
          </w:divBdr>
          <w:divsChild>
            <w:div w:id="293171806">
              <w:marLeft w:val="0"/>
              <w:marRight w:val="0"/>
              <w:marTop w:val="0"/>
              <w:marBottom w:val="0"/>
              <w:divBdr>
                <w:top w:val="none" w:sz="0" w:space="0" w:color="auto"/>
                <w:left w:val="none" w:sz="0" w:space="0" w:color="auto"/>
                <w:bottom w:val="none" w:sz="0" w:space="0" w:color="auto"/>
                <w:right w:val="none" w:sz="0" w:space="0" w:color="auto"/>
              </w:divBdr>
            </w:div>
          </w:divsChild>
        </w:div>
        <w:div w:id="1195540155">
          <w:marLeft w:val="0"/>
          <w:marRight w:val="0"/>
          <w:marTop w:val="0"/>
          <w:marBottom w:val="0"/>
          <w:divBdr>
            <w:top w:val="none" w:sz="0" w:space="0" w:color="auto"/>
            <w:left w:val="none" w:sz="0" w:space="0" w:color="auto"/>
            <w:bottom w:val="none" w:sz="0" w:space="0" w:color="auto"/>
            <w:right w:val="none" w:sz="0" w:space="0" w:color="auto"/>
          </w:divBdr>
          <w:divsChild>
            <w:div w:id="640813962">
              <w:marLeft w:val="0"/>
              <w:marRight w:val="0"/>
              <w:marTop w:val="0"/>
              <w:marBottom w:val="0"/>
              <w:divBdr>
                <w:top w:val="none" w:sz="0" w:space="0" w:color="auto"/>
                <w:left w:val="none" w:sz="0" w:space="0" w:color="auto"/>
                <w:bottom w:val="none" w:sz="0" w:space="0" w:color="auto"/>
                <w:right w:val="none" w:sz="0" w:space="0" w:color="auto"/>
              </w:divBdr>
            </w:div>
          </w:divsChild>
        </w:div>
        <w:div w:id="1380669227">
          <w:marLeft w:val="0"/>
          <w:marRight w:val="0"/>
          <w:marTop w:val="0"/>
          <w:marBottom w:val="0"/>
          <w:divBdr>
            <w:top w:val="none" w:sz="0" w:space="0" w:color="auto"/>
            <w:left w:val="none" w:sz="0" w:space="0" w:color="auto"/>
            <w:bottom w:val="none" w:sz="0" w:space="0" w:color="auto"/>
            <w:right w:val="none" w:sz="0" w:space="0" w:color="auto"/>
          </w:divBdr>
          <w:divsChild>
            <w:div w:id="7805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368">
      <w:bodyDiv w:val="1"/>
      <w:marLeft w:val="0"/>
      <w:marRight w:val="0"/>
      <w:marTop w:val="0"/>
      <w:marBottom w:val="0"/>
      <w:divBdr>
        <w:top w:val="none" w:sz="0" w:space="0" w:color="auto"/>
        <w:left w:val="none" w:sz="0" w:space="0" w:color="auto"/>
        <w:bottom w:val="none" w:sz="0" w:space="0" w:color="auto"/>
        <w:right w:val="none" w:sz="0" w:space="0" w:color="auto"/>
      </w:divBdr>
      <w:divsChild>
        <w:div w:id="668142773">
          <w:marLeft w:val="0"/>
          <w:marRight w:val="0"/>
          <w:marTop w:val="0"/>
          <w:marBottom w:val="0"/>
          <w:divBdr>
            <w:top w:val="none" w:sz="0" w:space="0" w:color="auto"/>
            <w:left w:val="none" w:sz="0" w:space="0" w:color="auto"/>
            <w:bottom w:val="none" w:sz="0" w:space="0" w:color="auto"/>
            <w:right w:val="none" w:sz="0" w:space="0" w:color="auto"/>
          </w:divBdr>
          <w:divsChild>
            <w:div w:id="922376943">
              <w:marLeft w:val="0"/>
              <w:marRight w:val="0"/>
              <w:marTop w:val="0"/>
              <w:marBottom w:val="0"/>
              <w:divBdr>
                <w:top w:val="none" w:sz="0" w:space="0" w:color="auto"/>
                <w:left w:val="none" w:sz="0" w:space="0" w:color="auto"/>
                <w:bottom w:val="none" w:sz="0" w:space="0" w:color="auto"/>
                <w:right w:val="none" w:sz="0" w:space="0" w:color="auto"/>
              </w:divBdr>
            </w:div>
          </w:divsChild>
        </w:div>
        <w:div w:id="967664303">
          <w:marLeft w:val="0"/>
          <w:marRight w:val="0"/>
          <w:marTop w:val="0"/>
          <w:marBottom w:val="0"/>
          <w:divBdr>
            <w:top w:val="none" w:sz="0" w:space="0" w:color="auto"/>
            <w:left w:val="none" w:sz="0" w:space="0" w:color="auto"/>
            <w:bottom w:val="none" w:sz="0" w:space="0" w:color="auto"/>
            <w:right w:val="none" w:sz="0" w:space="0" w:color="auto"/>
          </w:divBdr>
          <w:divsChild>
            <w:div w:id="174614837">
              <w:marLeft w:val="0"/>
              <w:marRight w:val="0"/>
              <w:marTop w:val="0"/>
              <w:marBottom w:val="0"/>
              <w:divBdr>
                <w:top w:val="none" w:sz="0" w:space="0" w:color="auto"/>
                <w:left w:val="none" w:sz="0" w:space="0" w:color="auto"/>
                <w:bottom w:val="none" w:sz="0" w:space="0" w:color="auto"/>
                <w:right w:val="none" w:sz="0" w:space="0" w:color="auto"/>
              </w:divBdr>
            </w:div>
          </w:divsChild>
        </w:div>
        <w:div w:id="1568606913">
          <w:marLeft w:val="0"/>
          <w:marRight w:val="0"/>
          <w:marTop w:val="0"/>
          <w:marBottom w:val="0"/>
          <w:divBdr>
            <w:top w:val="none" w:sz="0" w:space="0" w:color="auto"/>
            <w:left w:val="none" w:sz="0" w:space="0" w:color="auto"/>
            <w:bottom w:val="none" w:sz="0" w:space="0" w:color="auto"/>
            <w:right w:val="none" w:sz="0" w:space="0" w:color="auto"/>
          </w:divBdr>
          <w:divsChild>
            <w:div w:id="111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1861">
      <w:bodyDiv w:val="1"/>
      <w:marLeft w:val="0"/>
      <w:marRight w:val="0"/>
      <w:marTop w:val="0"/>
      <w:marBottom w:val="0"/>
      <w:divBdr>
        <w:top w:val="none" w:sz="0" w:space="0" w:color="auto"/>
        <w:left w:val="none" w:sz="0" w:space="0" w:color="auto"/>
        <w:bottom w:val="none" w:sz="0" w:space="0" w:color="auto"/>
        <w:right w:val="none" w:sz="0" w:space="0" w:color="auto"/>
      </w:divBdr>
      <w:divsChild>
        <w:div w:id="61297481">
          <w:marLeft w:val="0"/>
          <w:marRight w:val="0"/>
          <w:marTop w:val="0"/>
          <w:marBottom w:val="0"/>
          <w:divBdr>
            <w:top w:val="none" w:sz="0" w:space="0" w:color="auto"/>
            <w:left w:val="none" w:sz="0" w:space="0" w:color="auto"/>
            <w:bottom w:val="none" w:sz="0" w:space="0" w:color="auto"/>
            <w:right w:val="none" w:sz="0" w:space="0" w:color="auto"/>
          </w:divBdr>
          <w:divsChild>
            <w:div w:id="346368400">
              <w:marLeft w:val="0"/>
              <w:marRight w:val="0"/>
              <w:marTop w:val="0"/>
              <w:marBottom w:val="0"/>
              <w:divBdr>
                <w:top w:val="none" w:sz="0" w:space="0" w:color="auto"/>
                <w:left w:val="none" w:sz="0" w:space="0" w:color="auto"/>
                <w:bottom w:val="none" w:sz="0" w:space="0" w:color="auto"/>
                <w:right w:val="none" w:sz="0" w:space="0" w:color="auto"/>
              </w:divBdr>
            </w:div>
          </w:divsChild>
        </w:div>
        <w:div w:id="178550898">
          <w:marLeft w:val="0"/>
          <w:marRight w:val="0"/>
          <w:marTop w:val="0"/>
          <w:marBottom w:val="0"/>
          <w:divBdr>
            <w:top w:val="none" w:sz="0" w:space="0" w:color="auto"/>
            <w:left w:val="none" w:sz="0" w:space="0" w:color="auto"/>
            <w:bottom w:val="none" w:sz="0" w:space="0" w:color="auto"/>
            <w:right w:val="none" w:sz="0" w:space="0" w:color="auto"/>
          </w:divBdr>
          <w:divsChild>
            <w:div w:id="752243715">
              <w:marLeft w:val="0"/>
              <w:marRight w:val="0"/>
              <w:marTop w:val="0"/>
              <w:marBottom w:val="0"/>
              <w:divBdr>
                <w:top w:val="none" w:sz="0" w:space="0" w:color="auto"/>
                <w:left w:val="none" w:sz="0" w:space="0" w:color="auto"/>
                <w:bottom w:val="none" w:sz="0" w:space="0" w:color="auto"/>
                <w:right w:val="none" w:sz="0" w:space="0" w:color="auto"/>
              </w:divBdr>
            </w:div>
          </w:divsChild>
        </w:div>
        <w:div w:id="247689137">
          <w:marLeft w:val="0"/>
          <w:marRight w:val="0"/>
          <w:marTop w:val="0"/>
          <w:marBottom w:val="0"/>
          <w:divBdr>
            <w:top w:val="none" w:sz="0" w:space="0" w:color="auto"/>
            <w:left w:val="none" w:sz="0" w:space="0" w:color="auto"/>
            <w:bottom w:val="none" w:sz="0" w:space="0" w:color="auto"/>
            <w:right w:val="none" w:sz="0" w:space="0" w:color="auto"/>
          </w:divBdr>
          <w:divsChild>
            <w:div w:id="1838225754">
              <w:marLeft w:val="0"/>
              <w:marRight w:val="0"/>
              <w:marTop w:val="0"/>
              <w:marBottom w:val="0"/>
              <w:divBdr>
                <w:top w:val="none" w:sz="0" w:space="0" w:color="auto"/>
                <w:left w:val="none" w:sz="0" w:space="0" w:color="auto"/>
                <w:bottom w:val="none" w:sz="0" w:space="0" w:color="auto"/>
                <w:right w:val="none" w:sz="0" w:space="0" w:color="auto"/>
              </w:divBdr>
            </w:div>
          </w:divsChild>
        </w:div>
        <w:div w:id="583926635">
          <w:marLeft w:val="0"/>
          <w:marRight w:val="0"/>
          <w:marTop w:val="0"/>
          <w:marBottom w:val="0"/>
          <w:divBdr>
            <w:top w:val="none" w:sz="0" w:space="0" w:color="auto"/>
            <w:left w:val="none" w:sz="0" w:space="0" w:color="auto"/>
            <w:bottom w:val="none" w:sz="0" w:space="0" w:color="auto"/>
            <w:right w:val="none" w:sz="0" w:space="0" w:color="auto"/>
          </w:divBdr>
          <w:divsChild>
            <w:div w:id="1767534364">
              <w:marLeft w:val="0"/>
              <w:marRight w:val="0"/>
              <w:marTop w:val="0"/>
              <w:marBottom w:val="0"/>
              <w:divBdr>
                <w:top w:val="none" w:sz="0" w:space="0" w:color="auto"/>
                <w:left w:val="none" w:sz="0" w:space="0" w:color="auto"/>
                <w:bottom w:val="none" w:sz="0" w:space="0" w:color="auto"/>
                <w:right w:val="none" w:sz="0" w:space="0" w:color="auto"/>
              </w:divBdr>
            </w:div>
          </w:divsChild>
        </w:div>
        <w:div w:id="776414037">
          <w:marLeft w:val="0"/>
          <w:marRight w:val="0"/>
          <w:marTop w:val="0"/>
          <w:marBottom w:val="0"/>
          <w:divBdr>
            <w:top w:val="none" w:sz="0" w:space="0" w:color="auto"/>
            <w:left w:val="none" w:sz="0" w:space="0" w:color="auto"/>
            <w:bottom w:val="none" w:sz="0" w:space="0" w:color="auto"/>
            <w:right w:val="none" w:sz="0" w:space="0" w:color="auto"/>
          </w:divBdr>
          <w:divsChild>
            <w:div w:id="484706072">
              <w:marLeft w:val="0"/>
              <w:marRight w:val="0"/>
              <w:marTop w:val="0"/>
              <w:marBottom w:val="0"/>
              <w:divBdr>
                <w:top w:val="none" w:sz="0" w:space="0" w:color="auto"/>
                <w:left w:val="none" w:sz="0" w:space="0" w:color="auto"/>
                <w:bottom w:val="none" w:sz="0" w:space="0" w:color="auto"/>
                <w:right w:val="none" w:sz="0" w:space="0" w:color="auto"/>
              </w:divBdr>
            </w:div>
            <w:div w:id="561058478">
              <w:marLeft w:val="0"/>
              <w:marRight w:val="0"/>
              <w:marTop w:val="0"/>
              <w:marBottom w:val="0"/>
              <w:divBdr>
                <w:top w:val="none" w:sz="0" w:space="0" w:color="auto"/>
                <w:left w:val="none" w:sz="0" w:space="0" w:color="auto"/>
                <w:bottom w:val="none" w:sz="0" w:space="0" w:color="auto"/>
                <w:right w:val="none" w:sz="0" w:space="0" w:color="auto"/>
              </w:divBdr>
            </w:div>
          </w:divsChild>
        </w:div>
        <w:div w:id="1144195342">
          <w:marLeft w:val="0"/>
          <w:marRight w:val="0"/>
          <w:marTop w:val="0"/>
          <w:marBottom w:val="0"/>
          <w:divBdr>
            <w:top w:val="none" w:sz="0" w:space="0" w:color="auto"/>
            <w:left w:val="none" w:sz="0" w:space="0" w:color="auto"/>
            <w:bottom w:val="none" w:sz="0" w:space="0" w:color="auto"/>
            <w:right w:val="none" w:sz="0" w:space="0" w:color="auto"/>
          </w:divBdr>
          <w:divsChild>
            <w:div w:id="1279290144">
              <w:marLeft w:val="0"/>
              <w:marRight w:val="0"/>
              <w:marTop w:val="0"/>
              <w:marBottom w:val="0"/>
              <w:divBdr>
                <w:top w:val="none" w:sz="0" w:space="0" w:color="auto"/>
                <w:left w:val="none" w:sz="0" w:space="0" w:color="auto"/>
                <w:bottom w:val="none" w:sz="0" w:space="0" w:color="auto"/>
                <w:right w:val="none" w:sz="0" w:space="0" w:color="auto"/>
              </w:divBdr>
            </w:div>
          </w:divsChild>
        </w:div>
        <w:div w:id="1889761546">
          <w:marLeft w:val="0"/>
          <w:marRight w:val="0"/>
          <w:marTop w:val="0"/>
          <w:marBottom w:val="0"/>
          <w:divBdr>
            <w:top w:val="none" w:sz="0" w:space="0" w:color="auto"/>
            <w:left w:val="none" w:sz="0" w:space="0" w:color="auto"/>
            <w:bottom w:val="none" w:sz="0" w:space="0" w:color="auto"/>
            <w:right w:val="none" w:sz="0" w:space="0" w:color="auto"/>
          </w:divBdr>
          <w:divsChild>
            <w:div w:id="1155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885">
      <w:bodyDiv w:val="1"/>
      <w:marLeft w:val="0"/>
      <w:marRight w:val="0"/>
      <w:marTop w:val="0"/>
      <w:marBottom w:val="0"/>
      <w:divBdr>
        <w:top w:val="none" w:sz="0" w:space="0" w:color="auto"/>
        <w:left w:val="none" w:sz="0" w:space="0" w:color="auto"/>
        <w:bottom w:val="none" w:sz="0" w:space="0" w:color="auto"/>
        <w:right w:val="none" w:sz="0" w:space="0" w:color="auto"/>
      </w:divBdr>
      <w:divsChild>
        <w:div w:id="107816407">
          <w:marLeft w:val="0"/>
          <w:marRight w:val="0"/>
          <w:marTop w:val="0"/>
          <w:marBottom w:val="0"/>
          <w:divBdr>
            <w:top w:val="none" w:sz="0" w:space="0" w:color="auto"/>
            <w:left w:val="none" w:sz="0" w:space="0" w:color="auto"/>
            <w:bottom w:val="none" w:sz="0" w:space="0" w:color="auto"/>
            <w:right w:val="none" w:sz="0" w:space="0" w:color="auto"/>
          </w:divBdr>
          <w:divsChild>
            <w:div w:id="1936328975">
              <w:marLeft w:val="0"/>
              <w:marRight w:val="0"/>
              <w:marTop w:val="0"/>
              <w:marBottom w:val="0"/>
              <w:divBdr>
                <w:top w:val="none" w:sz="0" w:space="0" w:color="auto"/>
                <w:left w:val="none" w:sz="0" w:space="0" w:color="auto"/>
                <w:bottom w:val="none" w:sz="0" w:space="0" w:color="auto"/>
                <w:right w:val="none" w:sz="0" w:space="0" w:color="auto"/>
              </w:divBdr>
            </w:div>
          </w:divsChild>
        </w:div>
        <w:div w:id="286935210">
          <w:marLeft w:val="0"/>
          <w:marRight w:val="0"/>
          <w:marTop w:val="0"/>
          <w:marBottom w:val="0"/>
          <w:divBdr>
            <w:top w:val="none" w:sz="0" w:space="0" w:color="auto"/>
            <w:left w:val="none" w:sz="0" w:space="0" w:color="auto"/>
            <w:bottom w:val="none" w:sz="0" w:space="0" w:color="auto"/>
            <w:right w:val="none" w:sz="0" w:space="0" w:color="auto"/>
          </w:divBdr>
          <w:divsChild>
            <w:div w:id="835878357">
              <w:marLeft w:val="0"/>
              <w:marRight w:val="0"/>
              <w:marTop w:val="0"/>
              <w:marBottom w:val="0"/>
              <w:divBdr>
                <w:top w:val="none" w:sz="0" w:space="0" w:color="auto"/>
                <w:left w:val="none" w:sz="0" w:space="0" w:color="auto"/>
                <w:bottom w:val="none" w:sz="0" w:space="0" w:color="auto"/>
                <w:right w:val="none" w:sz="0" w:space="0" w:color="auto"/>
              </w:divBdr>
            </w:div>
          </w:divsChild>
        </w:div>
        <w:div w:id="364714190">
          <w:marLeft w:val="0"/>
          <w:marRight w:val="0"/>
          <w:marTop w:val="0"/>
          <w:marBottom w:val="0"/>
          <w:divBdr>
            <w:top w:val="none" w:sz="0" w:space="0" w:color="auto"/>
            <w:left w:val="none" w:sz="0" w:space="0" w:color="auto"/>
            <w:bottom w:val="none" w:sz="0" w:space="0" w:color="auto"/>
            <w:right w:val="none" w:sz="0" w:space="0" w:color="auto"/>
          </w:divBdr>
          <w:divsChild>
            <w:div w:id="1801342031">
              <w:marLeft w:val="0"/>
              <w:marRight w:val="0"/>
              <w:marTop w:val="0"/>
              <w:marBottom w:val="0"/>
              <w:divBdr>
                <w:top w:val="none" w:sz="0" w:space="0" w:color="auto"/>
                <w:left w:val="none" w:sz="0" w:space="0" w:color="auto"/>
                <w:bottom w:val="none" w:sz="0" w:space="0" w:color="auto"/>
                <w:right w:val="none" w:sz="0" w:space="0" w:color="auto"/>
              </w:divBdr>
            </w:div>
          </w:divsChild>
        </w:div>
        <w:div w:id="1942688685">
          <w:marLeft w:val="0"/>
          <w:marRight w:val="0"/>
          <w:marTop w:val="0"/>
          <w:marBottom w:val="0"/>
          <w:divBdr>
            <w:top w:val="none" w:sz="0" w:space="0" w:color="auto"/>
            <w:left w:val="none" w:sz="0" w:space="0" w:color="auto"/>
            <w:bottom w:val="none" w:sz="0" w:space="0" w:color="auto"/>
            <w:right w:val="none" w:sz="0" w:space="0" w:color="auto"/>
          </w:divBdr>
          <w:divsChild>
            <w:div w:id="791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51121">
      <w:bodyDiv w:val="1"/>
      <w:marLeft w:val="0"/>
      <w:marRight w:val="0"/>
      <w:marTop w:val="0"/>
      <w:marBottom w:val="0"/>
      <w:divBdr>
        <w:top w:val="none" w:sz="0" w:space="0" w:color="auto"/>
        <w:left w:val="none" w:sz="0" w:space="0" w:color="auto"/>
        <w:bottom w:val="none" w:sz="0" w:space="0" w:color="auto"/>
        <w:right w:val="none" w:sz="0" w:space="0" w:color="auto"/>
      </w:divBdr>
      <w:divsChild>
        <w:div w:id="46072924">
          <w:marLeft w:val="0"/>
          <w:marRight w:val="0"/>
          <w:marTop w:val="0"/>
          <w:marBottom w:val="0"/>
          <w:divBdr>
            <w:top w:val="none" w:sz="0" w:space="0" w:color="auto"/>
            <w:left w:val="none" w:sz="0" w:space="0" w:color="auto"/>
            <w:bottom w:val="none" w:sz="0" w:space="0" w:color="auto"/>
            <w:right w:val="none" w:sz="0" w:space="0" w:color="auto"/>
          </w:divBdr>
          <w:divsChild>
            <w:div w:id="856886860">
              <w:marLeft w:val="0"/>
              <w:marRight w:val="0"/>
              <w:marTop w:val="0"/>
              <w:marBottom w:val="0"/>
              <w:divBdr>
                <w:top w:val="none" w:sz="0" w:space="0" w:color="auto"/>
                <w:left w:val="none" w:sz="0" w:space="0" w:color="auto"/>
                <w:bottom w:val="none" w:sz="0" w:space="0" w:color="auto"/>
                <w:right w:val="none" w:sz="0" w:space="0" w:color="auto"/>
              </w:divBdr>
            </w:div>
          </w:divsChild>
        </w:div>
        <w:div w:id="481696127">
          <w:marLeft w:val="0"/>
          <w:marRight w:val="0"/>
          <w:marTop w:val="0"/>
          <w:marBottom w:val="0"/>
          <w:divBdr>
            <w:top w:val="none" w:sz="0" w:space="0" w:color="auto"/>
            <w:left w:val="none" w:sz="0" w:space="0" w:color="auto"/>
            <w:bottom w:val="none" w:sz="0" w:space="0" w:color="auto"/>
            <w:right w:val="none" w:sz="0" w:space="0" w:color="auto"/>
          </w:divBdr>
          <w:divsChild>
            <w:div w:id="1201821352">
              <w:marLeft w:val="0"/>
              <w:marRight w:val="0"/>
              <w:marTop w:val="0"/>
              <w:marBottom w:val="0"/>
              <w:divBdr>
                <w:top w:val="none" w:sz="0" w:space="0" w:color="auto"/>
                <w:left w:val="none" w:sz="0" w:space="0" w:color="auto"/>
                <w:bottom w:val="none" w:sz="0" w:space="0" w:color="auto"/>
                <w:right w:val="none" w:sz="0" w:space="0" w:color="auto"/>
              </w:divBdr>
            </w:div>
          </w:divsChild>
        </w:div>
        <w:div w:id="1087771336">
          <w:marLeft w:val="0"/>
          <w:marRight w:val="0"/>
          <w:marTop w:val="0"/>
          <w:marBottom w:val="0"/>
          <w:divBdr>
            <w:top w:val="none" w:sz="0" w:space="0" w:color="auto"/>
            <w:left w:val="none" w:sz="0" w:space="0" w:color="auto"/>
            <w:bottom w:val="none" w:sz="0" w:space="0" w:color="auto"/>
            <w:right w:val="none" w:sz="0" w:space="0" w:color="auto"/>
          </w:divBdr>
          <w:divsChild>
            <w:div w:id="776801669">
              <w:marLeft w:val="0"/>
              <w:marRight w:val="0"/>
              <w:marTop w:val="0"/>
              <w:marBottom w:val="0"/>
              <w:divBdr>
                <w:top w:val="none" w:sz="0" w:space="0" w:color="auto"/>
                <w:left w:val="none" w:sz="0" w:space="0" w:color="auto"/>
                <w:bottom w:val="none" w:sz="0" w:space="0" w:color="auto"/>
                <w:right w:val="none" w:sz="0" w:space="0" w:color="auto"/>
              </w:divBdr>
            </w:div>
          </w:divsChild>
        </w:div>
        <w:div w:id="1160853058">
          <w:marLeft w:val="0"/>
          <w:marRight w:val="0"/>
          <w:marTop w:val="0"/>
          <w:marBottom w:val="0"/>
          <w:divBdr>
            <w:top w:val="none" w:sz="0" w:space="0" w:color="auto"/>
            <w:left w:val="none" w:sz="0" w:space="0" w:color="auto"/>
            <w:bottom w:val="none" w:sz="0" w:space="0" w:color="auto"/>
            <w:right w:val="none" w:sz="0" w:space="0" w:color="auto"/>
          </w:divBdr>
          <w:divsChild>
            <w:div w:id="38558314">
              <w:marLeft w:val="0"/>
              <w:marRight w:val="0"/>
              <w:marTop w:val="0"/>
              <w:marBottom w:val="0"/>
              <w:divBdr>
                <w:top w:val="none" w:sz="0" w:space="0" w:color="auto"/>
                <w:left w:val="none" w:sz="0" w:space="0" w:color="auto"/>
                <w:bottom w:val="none" w:sz="0" w:space="0" w:color="auto"/>
                <w:right w:val="none" w:sz="0" w:space="0" w:color="auto"/>
              </w:divBdr>
            </w:div>
          </w:divsChild>
        </w:div>
        <w:div w:id="1599363988">
          <w:marLeft w:val="0"/>
          <w:marRight w:val="0"/>
          <w:marTop w:val="0"/>
          <w:marBottom w:val="0"/>
          <w:divBdr>
            <w:top w:val="none" w:sz="0" w:space="0" w:color="auto"/>
            <w:left w:val="none" w:sz="0" w:space="0" w:color="auto"/>
            <w:bottom w:val="none" w:sz="0" w:space="0" w:color="auto"/>
            <w:right w:val="none" w:sz="0" w:space="0" w:color="auto"/>
          </w:divBdr>
          <w:divsChild>
            <w:div w:id="1481995001">
              <w:marLeft w:val="0"/>
              <w:marRight w:val="0"/>
              <w:marTop w:val="0"/>
              <w:marBottom w:val="0"/>
              <w:divBdr>
                <w:top w:val="none" w:sz="0" w:space="0" w:color="auto"/>
                <w:left w:val="none" w:sz="0" w:space="0" w:color="auto"/>
                <w:bottom w:val="none" w:sz="0" w:space="0" w:color="auto"/>
                <w:right w:val="none" w:sz="0" w:space="0" w:color="auto"/>
              </w:divBdr>
            </w:div>
          </w:divsChild>
        </w:div>
        <w:div w:id="1726174404">
          <w:marLeft w:val="0"/>
          <w:marRight w:val="0"/>
          <w:marTop w:val="0"/>
          <w:marBottom w:val="0"/>
          <w:divBdr>
            <w:top w:val="none" w:sz="0" w:space="0" w:color="auto"/>
            <w:left w:val="none" w:sz="0" w:space="0" w:color="auto"/>
            <w:bottom w:val="none" w:sz="0" w:space="0" w:color="auto"/>
            <w:right w:val="none" w:sz="0" w:space="0" w:color="auto"/>
          </w:divBdr>
          <w:divsChild>
            <w:div w:id="92285389">
              <w:marLeft w:val="0"/>
              <w:marRight w:val="0"/>
              <w:marTop w:val="0"/>
              <w:marBottom w:val="0"/>
              <w:divBdr>
                <w:top w:val="none" w:sz="0" w:space="0" w:color="auto"/>
                <w:left w:val="none" w:sz="0" w:space="0" w:color="auto"/>
                <w:bottom w:val="none" w:sz="0" w:space="0" w:color="auto"/>
                <w:right w:val="none" w:sz="0" w:space="0" w:color="auto"/>
              </w:divBdr>
            </w:div>
            <w:div w:id="655304346">
              <w:marLeft w:val="0"/>
              <w:marRight w:val="0"/>
              <w:marTop w:val="0"/>
              <w:marBottom w:val="0"/>
              <w:divBdr>
                <w:top w:val="none" w:sz="0" w:space="0" w:color="auto"/>
                <w:left w:val="none" w:sz="0" w:space="0" w:color="auto"/>
                <w:bottom w:val="none" w:sz="0" w:space="0" w:color="auto"/>
                <w:right w:val="none" w:sz="0" w:space="0" w:color="auto"/>
              </w:divBdr>
            </w:div>
          </w:divsChild>
        </w:div>
        <w:div w:id="1903252080">
          <w:marLeft w:val="0"/>
          <w:marRight w:val="0"/>
          <w:marTop w:val="0"/>
          <w:marBottom w:val="0"/>
          <w:divBdr>
            <w:top w:val="none" w:sz="0" w:space="0" w:color="auto"/>
            <w:left w:val="none" w:sz="0" w:space="0" w:color="auto"/>
            <w:bottom w:val="none" w:sz="0" w:space="0" w:color="auto"/>
            <w:right w:val="none" w:sz="0" w:space="0" w:color="auto"/>
          </w:divBdr>
          <w:divsChild>
            <w:div w:id="15250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40154">
      <w:bodyDiv w:val="1"/>
      <w:marLeft w:val="0"/>
      <w:marRight w:val="0"/>
      <w:marTop w:val="0"/>
      <w:marBottom w:val="0"/>
      <w:divBdr>
        <w:top w:val="none" w:sz="0" w:space="0" w:color="auto"/>
        <w:left w:val="none" w:sz="0" w:space="0" w:color="auto"/>
        <w:bottom w:val="none" w:sz="0" w:space="0" w:color="auto"/>
        <w:right w:val="none" w:sz="0" w:space="0" w:color="auto"/>
      </w:divBdr>
      <w:divsChild>
        <w:div w:id="933439214">
          <w:marLeft w:val="0"/>
          <w:marRight w:val="0"/>
          <w:marTop w:val="0"/>
          <w:marBottom w:val="0"/>
          <w:divBdr>
            <w:top w:val="none" w:sz="0" w:space="0" w:color="auto"/>
            <w:left w:val="none" w:sz="0" w:space="0" w:color="auto"/>
            <w:bottom w:val="none" w:sz="0" w:space="0" w:color="auto"/>
            <w:right w:val="none" w:sz="0" w:space="0" w:color="auto"/>
          </w:divBdr>
          <w:divsChild>
            <w:div w:id="403572801">
              <w:marLeft w:val="0"/>
              <w:marRight w:val="0"/>
              <w:marTop w:val="0"/>
              <w:marBottom w:val="0"/>
              <w:divBdr>
                <w:top w:val="none" w:sz="0" w:space="0" w:color="auto"/>
                <w:left w:val="none" w:sz="0" w:space="0" w:color="auto"/>
                <w:bottom w:val="none" w:sz="0" w:space="0" w:color="auto"/>
                <w:right w:val="none" w:sz="0" w:space="0" w:color="auto"/>
              </w:divBdr>
            </w:div>
          </w:divsChild>
        </w:div>
        <w:div w:id="1164587769">
          <w:marLeft w:val="0"/>
          <w:marRight w:val="0"/>
          <w:marTop w:val="0"/>
          <w:marBottom w:val="0"/>
          <w:divBdr>
            <w:top w:val="none" w:sz="0" w:space="0" w:color="auto"/>
            <w:left w:val="none" w:sz="0" w:space="0" w:color="auto"/>
            <w:bottom w:val="none" w:sz="0" w:space="0" w:color="auto"/>
            <w:right w:val="none" w:sz="0" w:space="0" w:color="auto"/>
          </w:divBdr>
          <w:divsChild>
            <w:div w:id="1229875256">
              <w:marLeft w:val="0"/>
              <w:marRight w:val="0"/>
              <w:marTop w:val="0"/>
              <w:marBottom w:val="0"/>
              <w:divBdr>
                <w:top w:val="none" w:sz="0" w:space="0" w:color="auto"/>
                <w:left w:val="none" w:sz="0" w:space="0" w:color="auto"/>
                <w:bottom w:val="none" w:sz="0" w:space="0" w:color="auto"/>
                <w:right w:val="none" w:sz="0" w:space="0" w:color="auto"/>
              </w:divBdr>
            </w:div>
          </w:divsChild>
        </w:div>
        <w:div w:id="1740832967">
          <w:marLeft w:val="0"/>
          <w:marRight w:val="0"/>
          <w:marTop w:val="0"/>
          <w:marBottom w:val="0"/>
          <w:divBdr>
            <w:top w:val="none" w:sz="0" w:space="0" w:color="auto"/>
            <w:left w:val="none" w:sz="0" w:space="0" w:color="auto"/>
            <w:bottom w:val="none" w:sz="0" w:space="0" w:color="auto"/>
            <w:right w:val="none" w:sz="0" w:space="0" w:color="auto"/>
          </w:divBdr>
          <w:divsChild>
            <w:div w:id="27145966">
              <w:marLeft w:val="0"/>
              <w:marRight w:val="0"/>
              <w:marTop w:val="0"/>
              <w:marBottom w:val="0"/>
              <w:divBdr>
                <w:top w:val="none" w:sz="0" w:space="0" w:color="auto"/>
                <w:left w:val="none" w:sz="0" w:space="0" w:color="auto"/>
                <w:bottom w:val="none" w:sz="0" w:space="0" w:color="auto"/>
                <w:right w:val="none" w:sz="0" w:space="0" w:color="auto"/>
              </w:divBdr>
            </w:div>
          </w:divsChild>
        </w:div>
        <w:div w:id="2052152073">
          <w:marLeft w:val="0"/>
          <w:marRight w:val="0"/>
          <w:marTop w:val="0"/>
          <w:marBottom w:val="0"/>
          <w:divBdr>
            <w:top w:val="none" w:sz="0" w:space="0" w:color="auto"/>
            <w:left w:val="none" w:sz="0" w:space="0" w:color="auto"/>
            <w:bottom w:val="none" w:sz="0" w:space="0" w:color="auto"/>
            <w:right w:val="none" w:sz="0" w:space="0" w:color="auto"/>
          </w:divBdr>
          <w:divsChild>
            <w:div w:id="1797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314">
      <w:bodyDiv w:val="1"/>
      <w:marLeft w:val="0"/>
      <w:marRight w:val="0"/>
      <w:marTop w:val="0"/>
      <w:marBottom w:val="0"/>
      <w:divBdr>
        <w:top w:val="none" w:sz="0" w:space="0" w:color="auto"/>
        <w:left w:val="none" w:sz="0" w:space="0" w:color="auto"/>
        <w:bottom w:val="none" w:sz="0" w:space="0" w:color="auto"/>
        <w:right w:val="none" w:sz="0" w:space="0" w:color="auto"/>
      </w:divBdr>
      <w:divsChild>
        <w:div w:id="390613179">
          <w:marLeft w:val="0"/>
          <w:marRight w:val="0"/>
          <w:marTop w:val="0"/>
          <w:marBottom w:val="0"/>
          <w:divBdr>
            <w:top w:val="none" w:sz="0" w:space="0" w:color="auto"/>
            <w:left w:val="none" w:sz="0" w:space="0" w:color="auto"/>
            <w:bottom w:val="none" w:sz="0" w:space="0" w:color="auto"/>
            <w:right w:val="none" w:sz="0" w:space="0" w:color="auto"/>
          </w:divBdr>
          <w:divsChild>
            <w:div w:id="1463420892">
              <w:marLeft w:val="0"/>
              <w:marRight w:val="0"/>
              <w:marTop w:val="0"/>
              <w:marBottom w:val="0"/>
              <w:divBdr>
                <w:top w:val="none" w:sz="0" w:space="0" w:color="auto"/>
                <w:left w:val="none" w:sz="0" w:space="0" w:color="auto"/>
                <w:bottom w:val="none" w:sz="0" w:space="0" w:color="auto"/>
                <w:right w:val="none" w:sz="0" w:space="0" w:color="auto"/>
              </w:divBdr>
            </w:div>
          </w:divsChild>
        </w:div>
        <w:div w:id="789475984">
          <w:marLeft w:val="0"/>
          <w:marRight w:val="0"/>
          <w:marTop w:val="0"/>
          <w:marBottom w:val="0"/>
          <w:divBdr>
            <w:top w:val="none" w:sz="0" w:space="0" w:color="auto"/>
            <w:left w:val="none" w:sz="0" w:space="0" w:color="auto"/>
            <w:bottom w:val="none" w:sz="0" w:space="0" w:color="auto"/>
            <w:right w:val="none" w:sz="0" w:space="0" w:color="auto"/>
          </w:divBdr>
          <w:divsChild>
            <w:div w:id="777061731">
              <w:marLeft w:val="0"/>
              <w:marRight w:val="0"/>
              <w:marTop w:val="0"/>
              <w:marBottom w:val="0"/>
              <w:divBdr>
                <w:top w:val="none" w:sz="0" w:space="0" w:color="auto"/>
                <w:left w:val="none" w:sz="0" w:space="0" w:color="auto"/>
                <w:bottom w:val="none" w:sz="0" w:space="0" w:color="auto"/>
                <w:right w:val="none" w:sz="0" w:space="0" w:color="auto"/>
              </w:divBdr>
            </w:div>
          </w:divsChild>
        </w:div>
        <w:div w:id="1750426031">
          <w:marLeft w:val="0"/>
          <w:marRight w:val="0"/>
          <w:marTop w:val="0"/>
          <w:marBottom w:val="0"/>
          <w:divBdr>
            <w:top w:val="none" w:sz="0" w:space="0" w:color="auto"/>
            <w:left w:val="none" w:sz="0" w:space="0" w:color="auto"/>
            <w:bottom w:val="none" w:sz="0" w:space="0" w:color="auto"/>
            <w:right w:val="none" w:sz="0" w:space="0" w:color="auto"/>
          </w:divBdr>
          <w:divsChild>
            <w:div w:id="1133912236">
              <w:marLeft w:val="0"/>
              <w:marRight w:val="0"/>
              <w:marTop w:val="0"/>
              <w:marBottom w:val="0"/>
              <w:divBdr>
                <w:top w:val="none" w:sz="0" w:space="0" w:color="auto"/>
                <w:left w:val="none" w:sz="0" w:space="0" w:color="auto"/>
                <w:bottom w:val="none" w:sz="0" w:space="0" w:color="auto"/>
                <w:right w:val="none" w:sz="0" w:space="0" w:color="auto"/>
              </w:divBdr>
            </w:div>
          </w:divsChild>
        </w:div>
        <w:div w:id="1831407889">
          <w:marLeft w:val="0"/>
          <w:marRight w:val="0"/>
          <w:marTop w:val="0"/>
          <w:marBottom w:val="0"/>
          <w:divBdr>
            <w:top w:val="none" w:sz="0" w:space="0" w:color="auto"/>
            <w:left w:val="none" w:sz="0" w:space="0" w:color="auto"/>
            <w:bottom w:val="none" w:sz="0" w:space="0" w:color="auto"/>
            <w:right w:val="none" w:sz="0" w:space="0" w:color="auto"/>
          </w:divBdr>
          <w:divsChild>
            <w:div w:id="918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anseachhs.eu.qualtrics.com/jfe/form/SV_bNpKQV8dd19EKZ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dla@reading.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dla@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8BDAC368C514EB59E21128AD75E66" ma:contentTypeVersion="18" ma:contentTypeDescription="Create a new document." ma:contentTypeScope="" ma:versionID="b43320097ee34f488785a4568e3bc11c">
  <xsd:schema xmlns:xsd="http://www.w3.org/2001/XMLSchema" xmlns:xs="http://www.w3.org/2001/XMLSchema" xmlns:p="http://schemas.microsoft.com/office/2006/metadata/properties" xmlns:ns2="2a6a0d13-e3cb-4243-a6e9-87d3679ccc55" xmlns:ns3="3592877d-f2ed-400c-a485-8fdf7bf79a9b" targetNamespace="http://schemas.microsoft.com/office/2006/metadata/properties" ma:root="true" ma:fieldsID="5c2caadf6d593b971c6c7c0e7b3ae45d" ns2:_="" ns3:_="">
    <xsd:import namespace="2a6a0d13-e3cb-4243-a6e9-87d3679ccc55"/>
    <xsd:import namespace="3592877d-f2ed-400c-a485-8fdf7bf79a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a0d13-e3cb-4243-a6e9-87d3679ccc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2877d-f2ed-400c-a485-8fdf7bf79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8e5040-25ba-40e0-8f88-a446ebf134d8}" ma:internalName="TaxCatchAll" ma:showField="CatchAllData" ma:web="3592877d-f2ed-400c-a485-8fdf7bf79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92877d-f2ed-400c-a485-8fdf7bf79a9b" xsi:nil="true"/>
    <lcf76f155ced4ddcb4097134ff3c332f xmlns="2a6a0d13-e3cb-4243-a6e9-87d3679ccc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6789E-561C-4A35-8513-0EB3A106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a0d13-e3cb-4243-a6e9-87d3679ccc55"/>
    <ds:schemaRef ds:uri="3592877d-f2ed-400c-a485-8fdf7bf79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9CBA-D299-4248-9882-85A9A06ADEEA}">
  <ds:schemaRefs>
    <ds:schemaRef ds:uri="http://schemas.microsoft.com/sharepoint/v3/contenttype/forms"/>
  </ds:schemaRefs>
</ds:datastoreItem>
</file>

<file path=customXml/itemProps3.xml><?xml version="1.0" encoding="utf-8"?>
<ds:datastoreItem xmlns:ds="http://schemas.openxmlformats.org/officeDocument/2006/customXml" ds:itemID="{9B83C19A-9B6E-47C5-84E2-04F83CF1D03E}">
  <ds:schemaRefs>
    <ds:schemaRef ds:uri="http://schemas.microsoft.com/office/2006/metadata/properties"/>
    <ds:schemaRef ds:uri="http://schemas.microsoft.com/office/infopath/2007/PartnerControls"/>
    <ds:schemaRef ds:uri="3592877d-f2ed-400c-a485-8fdf7bf79a9b"/>
    <ds:schemaRef ds:uri="2a6a0d13-e3cb-4243-a6e9-87d3679ccc55"/>
  </ds:schemaRefs>
</ds:datastoreItem>
</file>

<file path=customXml/itemProps4.xml><?xml version="1.0" encoding="utf-8"?>
<ds:datastoreItem xmlns:ds="http://schemas.openxmlformats.org/officeDocument/2006/customXml" ds:itemID="{DAE12663-C59D-2F4C-9277-621C2C2059CC}">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1932</Words>
  <Characters>10359</Characters>
  <Application>Microsoft Office Word</Application>
  <DocSecurity>0</DocSecurity>
  <Lines>450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Consortium IDLA</dc:creator>
  <cp:keywords/>
  <dc:description/>
  <cp:lastModifiedBy>Edison Wan</cp:lastModifiedBy>
  <cp:revision>3</cp:revision>
  <dcterms:created xsi:type="dcterms:W3CDTF">2026-02-23T09:47:00Z</dcterms:created>
  <dcterms:modified xsi:type="dcterms:W3CDTF">2026-02-23T09:51:00Z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0x010100F9E8BDAC368C514EB59E21128AD75E66</vt:lpwstr>
  </property>
  <property fmtid="{D5CDD505-2E9C-101B-9397-08002B2CF9AE}" pid="3" name="GrammarlyDocumentId">
    <vt:lpwstr>c376e0fe-6baf-47ad-ad17-52e1b5ce52cf</vt:lpwstr>
  </property>
  <property fmtid="{D5CDD505-2E9C-101B-9397-08002B2CF9AE}" pid="4" name="MediaServiceImageTags">
    <vt:lpwstr/>
  </property>
</Properties>
</file>